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0C6C" w14:textId="77777777" w:rsidR="00FE52E2" w:rsidRDefault="00FE52E2"/>
    <w:p w14:paraId="1A7CC334" w14:textId="3972E6E8" w:rsidR="00B61FCA" w:rsidRPr="0021298E" w:rsidRDefault="00B61FCA" w:rsidP="00B61FCA">
      <w:pPr>
        <w:rPr>
          <w:rFonts w:ascii="Arial" w:hAnsi="Arial" w:cs="Arial"/>
          <w:b/>
          <w:bCs/>
          <w:sz w:val="28"/>
          <w:szCs w:val="28"/>
          <w:lang w:val="nn-NO"/>
        </w:rPr>
      </w:pPr>
      <w:r w:rsidRPr="0021298E">
        <w:rPr>
          <w:rFonts w:ascii="Arial" w:hAnsi="Arial" w:cs="Arial"/>
          <w:b/>
          <w:bCs/>
          <w:sz w:val="28"/>
          <w:szCs w:val="28"/>
          <w:lang w:val="nn-NO"/>
        </w:rPr>
        <w:t xml:space="preserve">Endringslogg for TJN 2026 </w:t>
      </w:r>
      <w:r w:rsidR="00C3768C">
        <w:rPr>
          <w:rFonts w:ascii="Arial" w:hAnsi="Arial" w:cs="Arial"/>
          <w:b/>
          <w:bCs/>
          <w:sz w:val="28"/>
          <w:szCs w:val="28"/>
          <w:lang w:val="nn-NO"/>
        </w:rPr>
        <w:t xml:space="preserve">kap. 1-8, vedlegg 1-2 og </w:t>
      </w:r>
      <w:proofErr w:type="spellStart"/>
      <w:r w:rsidR="00C3768C">
        <w:rPr>
          <w:rFonts w:ascii="Arial" w:hAnsi="Arial" w:cs="Arial"/>
          <w:b/>
          <w:bCs/>
          <w:sz w:val="28"/>
          <w:szCs w:val="28"/>
          <w:lang w:val="nn-NO"/>
        </w:rPr>
        <w:t>formularer</w:t>
      </w:r>
      <w:proofErr w:type="spellEnd"/>
    </w:p>
    <w:p w14:paraId="139371AD" w14:textId="5E314627" w:rsidR="00B61FCA" w:rsidRPr="00C3768C" w:rsidRDefault="00B61FCA" w:rsidP="00EB71CF">
      <w:pPr>
        <w:ind w:left="360"/>
        <w:rPr>
          <w:rFonts w:ascii="Arial" w:hAnsi="Arial" w:cs="Arial"/>
          <w:sz w:val="20"/>
          <w:szCs w:val="20"/>
          <w:highlight w:val="yellow"/>
          <w:lang w:val="nn-NO"/>
        </w:rPr>
      </w:pPr>
      <w:r w:rsidRPr="00C3768C">
        <w:rPr>
          <w:rFonts w:ascii="Arial" w:hAnsi="Arial" w:cs="Arial"/>
          <w:sz w:val="20"/>
          <w:szCs w:val="20"/>
          <w:highlight w:val="yellow"/>
          <w:lang w:val="nn-NO"/>
        </w:rPr>
        <w:t xml:space="preserve"> </w:t>
      </w:r>
    </w:p>
    <w:tbl>
      <w:tblPr>
        <w:tblStyle w:val="Tabellrutenett"/>
        <w:tblW w:w="9975" w:type="dxa"/>
        <w:tblLook w:val="04A0" w:firstRow="1" w:lastRow="0" w:firstColumn="1" w:lastColumn="0" w:noHBand="0" w:noVBand="1"/>
      </w:tblPr>
      <w:tblGrid>
        <w:gridCol w:w="1157"/>
        <w:gridCol w:w="6921"/>
        <w:gridCol w:w="1897"/>
      </w:tblGrid>
      <w:tr w:rsidR="00EB71CF" w:rsidRPr="009335FB" w14:paraId="1B3BE380" w14:textId="77777777" w:rsidTr="00EB71CF">
        <w:trPr>
          <w:trHeight w:val="207"/>
          <w:tblHeader/>
        </w:trPr>
        <w:tc>
          <w:tcPr>
            <w:tcW w:w="1157" w:type="dxa"/>
            <w:vMerge w:val="restart"/>
          </w:tcPr>
          <w:p w14:paraId="3C29A74F" w14:textId="6F34B6BE" w:rsidR="00EB71CF" w:rsidRPr="009335FB" w:rsidRDefault="00EB71CF" w:rsidP="0021298E">
            <w:pPr>
              <w:rPr>
                <w:rFonts w:ascii="Arial" w:hAnsi="Arial" w:cs="Arial"/>
                <w:b/>
                <w:bCs/>
                <w:color w:val="000000" w:themeColor="text1"/>
                <w:sz w:val="18"/>
                <w:szCs w:val="18"/>
              </w:rPr>
            </w:pPr>
            <w:r w:rsidRPr="009335FB">
              <w:rPr>
                <w:rFonts w:ascii="Arial" w:hAnsi="Arial" w:cs="Arial"/>
                <w:b/>
                <w:bCs/>
                <w:color w:val="000000" w:themeColor="text1"/>
                <w:sz w:val="18"/>
                <w:szCs w:val="18"/>
              </w:rPr>
              <w:t>A. TJN-referanse</w:t>
            </w:r>
          </w:p>
          <w:p w14:paraId="2254E5A6" w14:textId="4ECBEE6F" w:rsidR="00EB71CF" w:rsidRPr="009335FB" w:rsidRDefault="00EB71CF" w:rsidP="3D1D30F5">
            <w:pPr>
              <w:rPr>
                <w:rFonts w:ascii="Arial" w:hAnsi="Arial" w:cs="Arial"/>
                <w:b/>
                <w:bCs/>
                <w:color w:val="000000" w:themeColor="text1"/>
                <w:sz w:val="18"/>
                <w:szCs w:val="18"/>
              </w:rPr>
            </w:pPr>
          </w:p>
          <w:p w14:paraId="47405E28" w14:textId="22B0C080" w:rsidR="00EB71CF" w:rsidRPr="009335FB" w:rsidRDefault="00EB71CF" w:rsidP="647DF005">
            <w:pPr>
              <w:rPr>
                <w:rFonts w:ascii="Arial" w:hAnsi="Arial" w:cs="Arial"/>
                <w:color w:val="000000" w:themeColor="text1"/>
                <w:sz w:val="18"/>
                <w:szCs w:val="18"/>
              </w:rPr>
            </w:pPr>
            <w:r w:rsidRPr="009335FB">
              <w:rPr>
                <w:rFonts w:ascii="Arial" w:hAnsi="Arial" w:cs="Arial"/>
                <w:color w:val="000000" w:themeColor="text1"/>
                <w:sz w:val="18"/>
                <w:szCs w:val="18"/>
              </w:rPr>
              <w:t>(Referanse i parentes viser til punkt som foreslås fjernet/ flyttet)</w:t>
            </w:r>
          </w:p>
        </w:tc>
        <w:tc>
          <w:tcPr>
            <w:tcW w:w="6921" w:type="dxa"/>
            <w:vMerge w:val="restart"/>
          </w:tcPr>
          <w:p w14:paraId="21DFF4D6" w14:textId="77777777" w:rsidR="00EB71CF" w:rsidRPr="009335FB" w:rsidRDefault="00EB71CF">
            <w:pPr>
              <w:rPr>
                <w:rFonts w:ascii="Arial" w:hAnsi="Arial" w:cs="Arial"/>
                <w:b/>
                <w:bCs/>
                <w:color w:val="000000" w:themeColor="text1"/>
                <w:sz w:val="18"/>
                <w:szCs w:val="18"/>
              </w:rPr>
            </w:pPr>
            <w:r w:rsidRPr="009335FB">
              <w:rPr>
                <w:rFonts w:ascii="Arial" w:hAnsi="Arial" w:cs="Arial"/>
                <w:b/>
                <w:bCs/>
                <w:color w:val="000000" w:themeColor="text1"/>
                <w:sz w:val="18"/>
                <w:szCs w:val="18"/>
              </w:rPr>
              <w:t>B. Endring</w:t>
            </w:r>
          </w:p>
          <w:p w14:paraId="200C476B" w14:textId="77777777" w:rsidR="00EB71CF" w:rsidRPr="009335FB" w:rsidRDefault="00EB71CF">
            <w:pPr>
              <w:rPr>
                <w:rFonts w:ascii="Arial" w:hAnsi="Arial" w:cs="Arial"/>
                <w:b/>
                <w:bCs/>
                <w:sz w:val="18"/>
                <w:szCs w:val="18"/>
              </w:rPr>
            </w:pPr>
          </w:p>
          <w:p w14:paraId="0B690258" w14:textId="759F392F" w:rsidR="00EB71CF" w:rsidRPr="009335FB" w:rsidRDefault="00EB71CF">
            <w:pPr>
              <w:rPr>
                <w:rFonts w:ascii="Arial" w:hAnsi="Arial" w:cs="Arial"/>
                <w:i/>
                <w:iCs/>
                <w:sz w:val="18"/>
                <w:szCs w:val="18"/>
              </w:rPr>
            </w:pPr>
          </w:p>
        </w:tc>
        <w:tc>
          <w:tcPr>
            <w:tcW w:w="1897" w:type="dxa"/>
            <w:vMerge w:val="restart"/>
          </w:tcPr>
          <w:p w14:paraId="40104029" w14:textId="0D049D7A" w:rsidR="00EB71CF" w:rsidRPr="009335FB" w:rsidRDefault="00EB71CF">
            <w:pPr>
              <w:rPr>
                <w:rFonts w:ascii="Arial" w:hAnsi="Arial" w:cs="Arial"/>
                <w:b/>
                <w:bCs/>
                <w:color w:val="000000" w:themeColor="text1"/>
                <w:sz w:val="18"/>
                <w:szCs w:val="18"/>
              </w:rPr>
            </w:pPr>
            <w:r w:rsidRPr="009335FB">
              <w:rPr>
                <w:rFonts w:ascii="Arial" w:hAnsi="Arial" w:cs="Arial"/>
                <w:b/>
                <w:bCs/>
                <w:color w:val="000000" w:themeColor="text1"/>
                <w:sz w:val="18"/>
                <w:szCs w:val="18"/>
              </w:rPr>
              <w:t>C. Konsekvens for bruker</w:t>
            </w:r>
          </w:p>
          <w:p w14:paraId="4DF68D48" w14:textId="77777777" w:rsidR="00EB71CF" w:rsidRPr="009335FB" w:rsidRDefault="00EB71CF">
            <w:pPr>
              <w:rPr>
                <w:rFonts w:ascii="Arial" w:hAnsi="Arial" w:cs="Arial"/>
                <w:b/>
                <w:bCs/>
                <w:color w:val="000000" w:themeColor="text1"/>
                <w:sz w:val="18"/>
                <w:szCs w:val="18"/>
              </w:rPr>
            </w:pPr>
          </w:p>
          <w:p w14:paraId="568BAD54" w14:textId="7861A9CC" w:rsidR="00EB71CF" w:rsidRPr="009335FB" w:rsidRDefault="00EB71CF">
            <w:pPr>
              <w:rPr>
                <w:rFonts w:ascii="Arial" w:hAnsi="Arial" w:cs="Arial"/>
                <w:i/>
                <w:iCs/>
                <w:sz w:val="18"/>
                <w:szCs w:val="18"/>
              </w:rPr>
            </w:pPr>
          </w:p>
        </w:tc>
      </w:tr>
      <w:tr w:rsidR="00EB71CF" w:rsidRPr="009335FB" w14:paraId="60A057E4" w14:textId="77777777" w:rsidTr="00EB71CF">
        <w:trPr>
          <w:trHeight w:val="207"/>
          <w:tblHeader/>
        </w:trPr>
        <w:tc>
          <w:tcPr>
            <w:tcW w:w="1157" w:type="dxa"/>
            <w:vMerge/>
          </w:tcPr>
          <w:p w14:paraId="63935634" w14:textId="77777777" w:rsidR="00EB71CF" w:rsidRPr="009335FB" w:rsidRDefault="00EB71CF">
            <w:pPr>
              <w:rPr>
                <w:rFonts w:ascii="Arial" w:hAnsi="Arial" w:cs="Arial"/>
                <w:sz w:val="18"/>
                <w:szCs w:val="18"/>
              </w:rPr>
            </w:pPr>
          </w:p>
        </w:tc>
        <w:tc>
          <w:tcPr>
            <w:tcW w:w="6921" w:type="dxa"/>
            <w:vMerge/>
          </w:tcPr>
          <w:p w14:paraId="265EE547" w14:textId="77777777" w:rsidR="00EB71CF" w:rsidRPr="009335FB" w:rsidRDefault="00EB71CF">
            <w:pPr>
              <w:rPr>
                <w:rFonts w:ascii="Arial" w:hAnsi="Arial" w:cs="Arial"/>
                <w:sz w:val="18"/>
                <w:szCs w:val="18"/>
              </w:rPr>
            </w:pPr>
          </w:p>
        </w:tc>
        <w:tc>
          <w:tcPr>
            <w:tcW w:w="1897" w:type="dxa"/>
            <w:vMerge/>
          </w:tcPr>
          <w:p w14:paraId="218EAD36" w14:textId="77777777" w:rsidR="00EB71CF" w:rsidRPr="009335FB" w:rsidRDefault="00EB71CF">
            <w:pPr>
              <w:rPr>
                <w:rFonts w:ascii="Arial" w:hAnsi="Arial" w:cs="Arial"/>
                <w:sz w:val="18"/>
                <w:szCs w:val="18"/>
              </w:rPr>
            </w:pPr>
          </w:p>
        </w:tc>
      </w:tr>
      <w:tr w:rsidR="00EB71CF" w:rsidRPr="009335FB" w14:paraId="1ABA8392" w14:textId="77777777" w:rsidTr="00EB71CF">
        <w:tc>
          <w:tcPr>
            <w:tcW w:w="1157" w:type="dxa"/>
          </w:tcPr>
          <w:p w14:paraId="0258BFF7" w14:textId="17B4A79D" w:rsidR="00EB71CF" w:rsidRPr="009335FB" w:rsidRDefault="00EB71CF">
            <w:pPr>
              <w:rPr>
                <w:rFonts w:ascii="Arial" w:hAnsi="Arial" w:cs="Arial"/>
                <w:sz w:val="18"/>
                <w:szCs w:val="18"/>
              </w:rPr>
            </w:pPr>
            <w:r w:rsidRPr="009335FB">
              <w:rPr>
                <w:rFonts w:ascii="Arial" w:hAnsi="Arial" w:cs="Arial"/>
                <w:sz w:val="18"/>
                <w:szCs w:val="18"/>
              </w:rPr>
              <w:t>1.1 nr. 1</w:t>
            </w:r>
          </w:p>
        </w:tc>
        <w:tc>
          <w:tcPr>
            <w:tcW w:w="6921" w:type="dxa"/>
          </w:tcPr>
          <w:p w14:paraId="05424DD4" w14:textId="77777777" w:rsidR="00EB71CF" w:rsidRDefault="00EB71CF">
            <w:pPr>
              <w:rPr>
                <w:rFonts w:ascii="Arial" w:hAnsi="Arial" w:cs="Arial"/>
                <w:sz w:val="18"/>
                <w:szCs w:val="18"/>
              </w:rPr>
            </w:pPr>
            <w:r>
              <w:rPr>
                <w:rFonts w:ascii="Arial" w:hAnsi="Arial" w:cs="Arial"/>
                <w:sz w:val="18"/>
                <w:szCs w:val="18"/>
              </w:rPr>
              <w:t xml:space="preserve">Bestemmelsen er bedre tilpasset sportilgangsavtalene. Det er tatt inn krav om at eieren av tilknyttede, private spor skal avklare med Bane NORs strekningssjef hvordan arbeid i spor skal utføres, og om bestemmelsen i kap. 9-BN skal følges. </w:t>
            </w:r>
          </w:p>
          <w:p w14:paraId="74425923" w14:textId="77777777" w:rsidR="00EB71CF" w:rsidRDefault="00EB71CF">
            <w:pPr>
              <w:rPr>
                <w:rFonts w:ascii="Arial" w:hAnsi="Arial" w:cs="Arial"/>
                <w:sz w:val="18"/>
                <w:szCs w:val="18"/>
              </w:rPr>
            </w:pPr>
          </w:p>
          <w:p w14:paraId="6708B0B6" w14:textId="77777777" w:rsidR="00EB71CF" w:rsidRDefault="00EB71CF" w:rsidP="00D975E3">
            <w:pPr>
              <w:rPr>
                <w:rFonts w:ascii="Arial" w:hAnsi="Arial" w:cs="Arial"/>
                <w:sz w:val="18"/>
                <w:szCs w:val="18"/>
              </w:rPr>
            </w:pPr>
            <w:r>
              <w:rPr>
                <w:rFonts w:ascii="Arial" w:hAnsi="Arial" w:cs="Arial"/>
                <w:sz w:val="18"/>
                <w:szCs w:val="18"/>
              </w:rPr>
              <w:t>Erstatter følgende tekst:</w:t>
            </w:r>
          </w:p>
          <w:p w14:paraId="01195BAB" w14:textId="77777777" w:rsidR="00EB71CF" w:rsidRDefault="00EB71CF" w:rsidP="00D975E3">
            <w:pPr>
              <w:rPr>
                <w:rFonts w:ascii="Arial" w:hAnsi="Arial" w:cs="Arial"/>
                <w:i/>
                <w:iCs/>
                <w:sz w:val="18"/>
                <w:szCs w:val="18"/>
              </w:rPr>
            </w:pPr>
          </w:p>
          <w:p w14:paraId="0AFE9D80" w14:textId="4411FCBB" w:rsidR="00EB71CF" w:rsidRPr="0099538D" w:rsidRDefault="00EB71CF" w:rsidP="00D975E3">
            <w:pPr>
              <w:rPr>
                <w:rFonts w:ascii="Arial" w:hAnsi="Arial" w:cs="Arial"/>
                <w:sz w:val="18"/>
                <w:szCs w:val="18"/>
              </w:rPr>
            </w:pPr>
            <w:r w:rsidRPr="0099538D">
              <w:rPr>
                <w:rFonts w:ascii="Arial" w:hAnsi="Arial" w:cs="Arial"/>
                <w:i/>
                <w:iCs/>
                <w:sz w:val="18"/>
                <w:szCs w:val="18"/>
              </w:rPr>
              <w:t>1. Trafikkreglene gjelder for det jernbanenettet som Bane NOR forvalter, samt for trafikkmessig tilknyttede spor når det er avtalt mellom infrastruktureieren og Bane NOR.</w:t>
            </w:r>
          </w:p>
          <w:p w14:paraId="41896D55" w14:textId="77777777" w:rsidR="00EB71CF" w:rsidRPr="009335FB" w:rsidRDefault="00EB71CF" w:rsidP="008A35D0">
            <w:pPr>
              <w:rPr>
                <w:rFonts w:ascii="Arial" w:hAnsi="Arial" w:cs="Arial"/>
                <w:i/>
                <w:iCs/>
                <w:sz w:val="18"/>
                <w:szCs w:val="18"/>
              </w:rPr>
            </w:pPr>
          </w:p>
          <w:p w14:paraId="7C2BC21E" w14:textId="21D512D8" w:rsidR="00EB71CF" w:rsidRPr="009335FB" w:rsidRDefault="00EB71CF" w:rsidP="008A35D0">
            <w:pPr>
              <w:rPr>
                <w:rFonts w:ascii="Arial" w:hAnsi="Arial" w:cs="Arial"/>
                <w:sz w:val="18"/>
                <w:szCs w:val="18"/>
              </w:rPr>
            </w:pPr>
            <w:r w:rsidRPr="009335FB">
              <w:rPr>
                <w:rFonts w:ascii="Arial" w:hAnsi="Arial" w:cs="Arial"/>
                <w:sz w:val="18"/>
                <w:szCs w:val="18"/>
              </w:rPr>
              <w:t>Jf. ny «sidesporavtale» pkt. 5.4:</w:t>
            </w:r>
          </w:p>
          <w:p w14:paraId="7A492673" w14:textId="77777777" w:rsidR="00EB71CF" w:rsidRPr="009335FB" w:rsidRDefault="00EB71CF" w:rsidP="008A35D0">
            <w:pPr>
              <w:rPr>
                <w:rFonts w:ascii="Arial" w:hAnsi="Arial" w:cs="Arial"/>
                <w:sz w:val="18"/>
                <w:szCs w:val="18"/>
              </w:rPr>
            </w:pPr>
          </w:p>
          <w:p w14:paraId="394C41D9" w14:textId="77777777" w:rsidR="00EB71CF" w:rsidRPr="009335FB" w:rsidRDefault="00EB71CF" w:rsidP="00F84670">
            <w:pPr>
              <w:rPr>
                <w:rFonts w:ascii="Arial" w:hAnsi="Arial" w:cs="Arial"/>
                <w:i/>
                <w:iCs/>
                <w:sz w:val="18"/>
                <w:szCs w:val="18"/>
              </w:rPr>
            </w:pPr>
            <w:r w:rsidRPr="009335FB">
              <w:rPr>
                <w:bCs/>
              </w:rPr>
              <w:t>«</w:t>
            </w:r>
            <w:r w:rsidRPr="009335FB">
              <w:rPr>
                <w:rFonts w:ascii="Arial" w:hAnsi="Arial" w:cs="Arial"/>
                <w:i/>
                <w:iCs/>
                <w:sz w:val="18"/>
                <w:szCs w:val="18"/>
              </w:rPr>
              <w:t>Sidesporseier skal ikke gjennomføre, eller legge til rette for, arbeid i og nær spor uten forutgående avklaringer med Bane NOR. Bane NOR vil i slike tilfelle gi nærmere anvisninger på hvordan slike arbeider skal gjennomføres.»</w:t>
            </w:r>
          </w:p>
          <w:p w14:paraId="503056B8" w14:textId="77777777" w:rsidR="00EB71CF" w:rsidRPr="009335FB" w:rsidRDefault="00EB71CF" w:rsidP="008A35D0">
            <w:pPr>
              <w:rPr>
                <w:rFonts w:ascii="Arial" w:hAnsi="Arial" w:cs="Arial"/>
                <w:sz w:val="18"/>
                <w:szCs w:val="18"/>
              </w:rPr>
            </w:pPr>
          </w:p>
          <w:p w14:paraId="21C91D0E" w14:textId="44828699" w:rsidR="00EB71CF" w:rsidRPr="009335FB" w:rsidRDefault="00EB71CF">
            <w:pPr>
              <w:rPr>
                <w:rFonts w:ascii="Arial" w:hAnsi="Arial" w:cs="Arial"/>
                <w:sz w:val="18"/>
                <w:szCs w:val="18"/>
              </w:rPr>
            </w:pPr>
          </w:p>
        </w:tc>
        <w:tc>
          <w:tcPr>
            <w:tcW w:w="1897" w:type="dxa"/>
          </w:tcPr>
          <w:p w14:paraId="3B6C7004" w14:textId="0DA84585" w:rsidR="00EB71CF" w:rsidRPr="009335FB" w:rsidRDefault="00EB71CF">
            <w:pPr>
              <w:rPr>
                <w:rFonts w:ascii="Arial" w:hAnsi="Arial" w:cs="Arial"/>
                <w:sz w:val="18"/>
                <w:szCs w:val="18"/>
              </w:rPr>
            </w:pPr>
            <w:r w:rsidRPr="009335FB">
              <w:rPr>
                <w:rFonts w:ascii="Arial" w:hAnsi="Arial" w:cs="Arial"/>
                <w:sz w:val="18"/>
                <w:szCs w:val="18"/>
              </w:rPr>
              <w:t xml:space="preserve">Endringen får konsekvens for arbeid i spor på private spor. </w:t>
            </w:r>
          </w:p>
        </w:tc>
      </w:tr>
      <w:tr w:rsidR="00EB71CF" w:rsidRPr="009335FB" w14:paraId="77D7CF6F" w14:textId="77777777" w:rsidTr="00EB71CF">
        <w:tc>
          <w:tcPr>
            <w:tcW w:w="1157" w:type="dxa"/>
          </w:tcPr>
          <w:p w14:paraId="005631E3" w14:textId="1FB4B412" w:rsidR="00EB71CF" w:rsidRPr="009335FB" w:rsidRDefault="00EB71CF">
            <w:pPr>
              <w:rPr>
                <w:rFonts w:ascii="Arial" w:hAnsi="Arial" w:cs="Arial"/>
                <w:sz w:val="18"/>
                <w:szCs w:val="18"/>
              </w:rPr>
            </w:pPr>
            <w:r w:rsidRPr="009335FB">
              <w:rPr>
                <w:rFonts w:ascii="Arial" w:hAnsi="Arial" w:cs="Arial"/>
                <w:sz w:val="18"/>
                <w:szCs w:val="18"/>
              </w:rPr>
              <w:t>1.5 bokstav w)</w:t>
            </w:r>
          </w:p>
        </w:tc>
        <w:tc>
          <w:tcPr>
            <w:tcW w:w="6921" w:type="dxa"/>
          </w:tcPr>
          <w:p w14:paraId="05C48DA3" w14:textId="006D4DBB" w:rsidR="00EB71CF" w:rsidRPr="009335FB" w:rsidRDefault="00EB71CF">
            <w:pPr>
              <w:rPr>
                <w:rFonts w:ascii="Arial" w:hAnsi="Arial" w:cs="Arial"/>
                <w:sz w:val="18"/>
                <w:szCs w:val="18"/>
              </w:rPr>
            </w:pPr>
            <w:r w:rsidRPr="009335FB">
              <w:rPr>
                <w:rFonts w:ascii="Arial" w:hAnsi="Arial" w:cs="Arial"/>
                <w:sz w:val="18"/>
                <w:szCs w:val="18"/>
              </w:rPr>
              <w:t>«</w:t>
            </w:r>
            <w:proofErr w:type="spellStart"/>
            <w:r w:rsidRPr="009335FB">
              <w:rPr>
                <w:rFonts w:ascii="Arial" w:hAnsi="Arial" w:cs="Arial"/>
                <w:sz w:val="18"/>
                <w:szCs w:val="18"/>
              </w:rPr>
              <w:t>EoA</w:t>
            </w:r>
            <w:proofErr w:type="spellEnd"/>
            <w:r w:rsidRPr="009335FB">
              <w:rPr>
                <w:rFonts w:ascii="Arial" w:hAnsi="Arial" w:cs="Arial"/>
                <w:sz w:val="18"/>
                <w:szCs w:val="18"/>
              </w:rPr>
              <w:t>» er endret til «EOA».</w:t>
            </w:r>
          </w:p>
        </w:tc>
        <w:tc>
          <w:tcPr>
            <w:tcW w:w="1897" w:type="dxa"/>
          </w:tcPr>
          <w:p w14:paraId="607A5438" w14:textId="537E890A" w:rsidR="00EB71CF" w:rsidRPr="0069609A" w:rsidRDefault="00EB71CF">
            <w:pPr>
              <w:rPr>
                <w:rFonts w:ascii="Arial" w:hAnsi="Arial" w:cs="Arial"/>
                <w:sz w:val="18"/>
                <w:szCs w:val="18"/>
                <w:highlight w:val="yellow"/>
              </w:rPr>
            </w:pPr>
          </w:p>
        </w:tc>
      </w:tr>
      <w:tr w:rsidR="00EB71CF" w:rsidRPr="009335FB" w14:paraId="19ECC52B" w14:textId="77777777" w:rsidTr="00EB71CF">
        <w:tc>
          <w:tcPr>
            <w:tcW w:w="1157" w:type="dxa"/>
          </w:tcPr>
          <w:p w14:paraId="61CB4009" w14:textId="308FCEB3" w:rsidR="00EB71CF" w:rsidRPr="009335FB" w:rsidRDefault="00EB71CF">
            <w:pPr>
              <w:rPr>
                <w:rFonts w:ascii="Arial" w:hAnsi="Arial" w:cs="Arial"/>
                <w:sz w:val="18"/>
                <w:szCs w:val="18"/>
              </w:rPr>
            </w:pPr>
            <w:r w:rsidRPr="009335FB">
              <w:rPr>
                <w:rFonts w:ascii="Arial" w:hAnsi="Arial" w:cs="Arial"/>
                <w:sz w:val="18"/>
                <w:szCs w:val="18"/>
              </w:rPr>
              <w:t>1.5 bokstav x)</w:t>
            </w:r>
          </w:p>
        </w:tc>
        <w:tc>
          <w:tcPr>
            <w:tcW w:w="6921" w:type="dxa"/>
          </w:tcPr>
          <w:p w14:paraId="19441534" w14:textId="3C459832" w:rsidR="00EB71CF" w:rsidRPr="009335FB" w:rsidRDefault="00EB71CF">
            <w:pPr>
              <w:rPr>
                <w:rFonts w:ascii="Arial" w:hAnsi="Arial" w:cs="Arial"/>
                <w:sz w:val="18"/>
                <w:szCs w:val="18"/>
              </w:rPr>
            </w:pPr>
            <w:r w:rsidRPr="009335FB">
              <w:rPr>
                <w:rFonts w:ascii="Arial" w:hAnsi="Arial" w:cs="Arial"/>
                <w:sz w:val="18"/>
                <w:szCs w:val="18"/>
              </w:rPr>
              <w:t>Ny definisjon på driftsbanegård er satt inn</w:t>
            </w:r>
            <w:r>
              <w:rPr>
                <w:rFonts w:ascii="Arial" w:hAnsi="Arial" w:cs="Arial"/>
                <w:sz w:val="18"/>
                <w:szCs w:val="18"/>
              </w:rPr>
              <w:t>, tilpasset definisjonen i Bane NORs tekniske regelverk</w:t>
            </w:r>
            <w:r w:rsidRPr="009335FB">
              <w:rPr>
                <w:rFonts w:ascii="Arial" w:hAnsi="Arial" w:cs="Arial"/>
                <w:sz w:val="18"/>
                <w:szCs w:val="18"/>
              </w:rPr>
              <w:t xml:space="preserve">. En driftsbanegård markeres med signal 104A «Driftsbanegård begynner» og signal 104B «Driftsbanegård slutter». </w:t>
            </w:r>
          </w:p>
          <w:p w14:paraId="457D598C" w14:textId="77777777" w:rsidR="00EB71CF" w:rsidRPr="009335FB" w:rsidRDefault="00EB71CF">
            <w:pPr>
              <w:rPr>
                <w:rFonts w:ascii="Arial" w:hAnsi="Arial" w:cs="Arial"/>
                <w:sz w:val="18"/>
                <w:szCs w:val="18"/>
              </w:rPr>
            </w:pPr>
          </w:p>
          <w:p w14:paraId="49956830" w14:textId="77777777" w:rsidR="00EB71CF" w:rsidRDefault="00EB71CF">
            <w:pPr>
              <w:rPr>
                <w:rFonts w:ascii="Arial" w:hAnsi="Arial" w:cs="Arial"/>
                <w:sz w:val="18"/>
                <w:szCs w:val="18"/>
              </w:rPr>
            </w:pPr>
            <w:r w:rsidRPr="009335FB">
              <w:rPr>
                <w:rFonts w:ascii="Arial" w:hAnsi="Arial" w:cs="Arial"/>
                <w:sz w:val="18"/>
                <w:szCs w:val="18"/>
              </w:rPr>
              <w:t xml:space="preserve">Se også pkt. 8.58 nr. 2 om signal 104B «Driftsbanegård slutter». </w:t>
            </w:r>
          </w:p>
          <w:p w14:paraId="4A625A5B" w14:textId="77777777" w:rsidR="00EB71CF" w:rsidRDefault="00EB71CF">
            <w:pPr>
              <w:rPr>
                <w:rFonts w:ascii="Arial" w:hAnsi="Arial" w:cs="Arial"/>
                <w:sz w:val="18"/>
                <w:szCs w:val="18"/>
              </w:rPr>
            </w:pPr>
          </w:p>
          <w:p w14:paraId="30C55BA5" w14:textId="32007CBA" w:rsidR="00EB71CF" w:rsidRDefault="00EB71CF">
            <w:pPr>
              <w:rPr>
                <w:rFonts w:ascii="Arial" w:hAnsi="Arial" w:cs="Arial"/>
                <w:sz w:val="18"/>
                <w:szCs w:val="18"/>
              </w:rPr>
            </w:pPr>
            <w:r w:rsidRPr="00AB2F00">
              <w:rPr>
                <w:rFonts w:ascii="Arial" w:hAnsi="Arial" w:cs="Arial"/>
                <w:sz w:val="18"/>
                <w:szCs w:val="18"/>
              </w:rPr>
              <w:t xml:space="preserve">En driftsbanegård er ikke beregnet på persontransport og/eller godstransport, og </w:t>
            </w:r>
            <w:r w:rsidRPr="0072714A">
              <w:rPr>
                <w:rFonts w:ascii="Arial" w:hAnsi="Arial" w:cs="Arial"/>
                <w:sz w:val="18"/>
                <w:szCs w:val="18"/>
              </w:rPr>
              <w:t>er</w:t>
            </w:r>
            <w:r w:rsidRPr="00AB2F00">
              <w:rPr>
                <w:rFonts w:ascii="Arial" w:hAnsi="Arial" w:cs="Arial"/>
                <w:sz w:val="18"/>
                <w:szCs w:val="18"/>
              </w:rPr>
              <w:t xml:space="preserve"> dermed</w:t>
            </w:r>
            <w:r w:rsidRPr="0072714A">
              <w:rPr>
                <w:rFonts w:ascii="Arial" w:hAnsi="Arial" w:cs="Arial"/>
                <w:sz w:val="18"/>
                <w:szCs w:val="18"/>
              </w:rPr>
              <w:t xml:space="preserve"> </w:t>
            </w:r>
            <w:r>
              <w:rPr>
                <w:rFonts w:ascii="Arial" w:hAnsi="Arial" w:cs="Arial"/>
                <w:sz w:val="18"/>
                <w:szCs w:val="18"/>
              </w:rPr>
              <w:t>ikke en del av «det nasjonale jernbanenettet», jf. jernbaneinfrastrukturforskriften § 1-3 bokstav c):</w:t>
            </w:r>
          </w:p>
          <w:p w14:paraId="4660E4E6" w14:textId="77777777" w:rsidR="00EB71CF" w:rsidRDefault="00EB71CF">
            <w:pPr>
              <w:rPr>
                <w:rFonts w:ascii="Arial" w:hAnsi="Arial" w:cs="Arial"/>
                <w:sz w:val="18"/>
                <w:szCs w:val="18"/>
              </w:rPr>
            </w:pPr>
          </w:p>
          <w:p w14:paraId="3AA61FAA" w14:textId="59A8A806" w:rsidR="00EB71CF" w:rsidRDefault="00EB71CF">
            <w:pPr>
              <w:rPr>
                <w:rFonts w:ascii="Arial" w:hAnsi="Arial" w:cs="Arial"/>
                <w:i/>
                <w:iCs/>
                <w:sz w:val="18"/>
                <w:szCs w:val="18"/>
              </w:rPr>
            </w:pPr>
            <w:r w:rsidRPr="00B20F4B">
              <w:rPr>
                <w:rFonts w:ascii="Arial" w:hAnsi="Arial" w:cs="Arial"/>
                <w:i/>
                <w:iCs/>
                <w:sz w:val="18"/>
                <w:szCs w:val="18"/>
              </w:rPr>
              <w:t>c.</w:t>
            </w:r>
            <w:r>
              <w:rPr>
                <w:rFonts w:ascii="Arial" w:hAnsi="Arial" w:cs="Arial"/>
                <w:i/>
                <w:iCs/>
                <w:sz w:val="18"/>
                <w:szCs w:val="18"/>
              </w:rPr>
              <w:t xml:space="preserve"> </w:t>
            </w:r>
            <w:r w:rsidRPr="00B20F4B">
              <w:rPr>
                <w:rFonts w:ascii="Arial" w:hAnsi="Arial" w:cs="Arial"/>
                <w:i/>
                <w:iCs/>
                <w:sz w:val="18"/>
                <w:szCs w:val="18"/>
              </w:rPr>
              <w:t>det nasjonale jernbanenettet: den jernbaneinfrastruktur som er beregnet på persontransport og/eller godstransport og som forvaltes av Bane NOR SF som infrastrukturforvalter,</w:t>
            </w:r>
          </w:p>
          <w:p w14:paraId="38F2714C" w14:textId="77777777" w:rsidR="00EB71CF" w:rsidRDefault="00EB71CF">
            <w:pPr>
              <w:rPr>
                <w:rFonts w:ascii="Arial" w:hAnsi="Arial" w:cs="Arial"/>
                <w:i/>
                <w:iCs/>
                <w:sz w:val="18"/>
                <w:szCs w:val="18"/>
              </w:rPr>
            </w:pPr>
          </w:p>
          <w:p w14:paraId="63647C2E" w14:textId="7A52552A" w:rsidR="00EB71CF" w:rsidRPr="00AB78AD" w:rsidRDefault="00EB71CF">
            <w:pPr>
              <w:rPr>
                <w:rFonts w:ascii="Arial" w:hAnsi="Arial" w:cs="Arial"/>
                <w:sz w:val="18"/>
                <w:szCs w:val="18"/>
              </w:rPr>
            </w:pPr>
            <w:r>
              <w:rPr>
                <w:rFonts w:ascii="Arial" w:hAnsi="Arial" w:cs="Arial"/>
                <w:sz w:val="18"/>
                <w:szCs w:val="18"/>
              </w:rPr>
              <w:t xml:space="preserve">Førerforskriften gjelder bare på det nasjonale jernbanenettet. </w:t>
            </w:r>
          </w:p>
          <w:p w14:paraId="4D64749B" w14:textId="1DFE0927" w:rsidR="00EB71CF" w:rsidRPr="009335FB" w:rsidRDefault="00EB71CF">
            <w:pPr>
              <w:rPr>
                <w:rFonts w:ascii="Arial" w:hAnsi="Arial" w:cs="Arial"/>
                <w:sz w:val="18"/>
                <w:szCs w:val="18"/>
              </w:rPr>
            </w:pPr>
          </w:p>
        </w:tc>
        <w:tc>
          <w:tcPr>
            <w:tcW w:w="1897" w:type="dxa"/>
          </w:tcPr>
          <w:p w14:paraId="21DA4842" w14:textId="385C1495" w:rsidR="00EB71CF" w:rsidRPr="0069609A" w:rsidRDefault="00EB71CF">
            <w:pPr>
              <w:rPr>
                <w:rFonts w:ascii="Arial" w:hAnsi="Arial" w:cs="Arial"/>
                <w:sz w:val="18"/>
                <w:szCs w:val="18"/>
                <w:highlight w:val="yellow"/>
              </w:rPr>
            </w:pPr>
          </w:p>
        </w:tc>
      </w:tr>
      <w:tr w:rsidR="00EB71CF" w:rsidRPr="009335FB" w14:paraId="54E3BBCB" w14:textId="77777777" w:rsidTr="00EB71CF">
        <w:tc>
          <w:tcPr>
            <w:tcW w:w="1157" w:type="dxa"/>
          </w:tcPr>
          <w:p w14:paraId="07703A75" w14:textId="268400B1" w:rsidR="00EB71CF" w:rsidRPr="009335FB" w:rsidRDefault="00EB71CF">
            <w:pPr>
              <w:rPr>
                <w:rFonts w:ascii="Arial" w:hAnsi="Arial" w:cs="Arial"/>
                <w:sz w:val="18"/>
                <w:szCs w:val="18"/>
              </w:rPr>
            </w:pPr>
            <w:r w:rsidRPr="009335FB">
              <w:rPr>
                <w:rFonts w:ascii="Arial" w:hAnsi="Arial" w:cs="Arial"/>
                <w:sz w:val="18"/>
                <w:szCs w:val="18"/>
              </w:rPr>
              <w:t>1.8 bokstav f)</w:t>
            </w:r>
          </w:p>
        </w:tc>
        <w:tc>
          <w:tcPr>
            <w:tcW w:w="6921" w:type="dxa"/>
          </w:tcPr>
          <w:p w14:paraId="338A1DF5" w14:textId="117B6B01" w:rsidR="00EB71CF" w:rsidRPr="009335FB" w:rsidRDefault="00EB71CF">
            <w:pPr>
              <w:rPr>
                <w:rFonts w:ascii="Arial" w:hAnsi="Arial" w:cs="Arial"/>
                <w:sz w:val="18"/>
                <w:szCs w:val="18"/>
              </w:rPr>
            </w:pPr>
            <w:r w:rsidRPr="009335FB">
              <w:rPr>
                <w:rFonts w:ascii="Arial" w:hAnsi="Arial" w:cs="Arial"/>
                <w:sz w:val="18"/>
                <w:szCs w:val="18"/>
              </w:rPr>
              <w:t xml:space="preserve">Definisjonen for veisikringsanlegg er skrevet mer overordnet, uavhengig av driftsform. </w:t>
            </w:r>
          </w:p>
          <w:p w14:paraId="653255A3" w14:textId="77777777" w:rsidR="00EB71CF" w:rsidRPr="009335FB" w:rsidRDefault="00EB71CF">
            <w:pPr>
              <w:rPr>
                <w:rFonts w:ascii="Arial" w:hAnsi="Arial" w:cs="Arial"/>
                <w:sz w:val="18"/>
                <w:szCs w:val="18"/>
              </w:rPr>
            </w:pPr>
          </w:p>
          <w:p w14:paraId="08749505" w14:textId="76A2478C" w:rsidR="00EB71CF" w:rsidRPr="009335FB" w:rsidRDefault="00EB71CF">
            <w:pPr>
              <w:rPr>
                <w:rFonts w:ascii="Arial" w:hAnsi="Arial" w:cs="Arial"/>
                <w:sz w:val="18"/>
                <w:szCs w:val="18"/>
              </w:rPr>
            </w:pPr>
            <w:r w:rsidRPr="009335FB">
              <w:rPr>
                <w:rFonts w:ascii="Arial" w:hAnsi="Arial" w:cs="Arial"/>
                <w:sz w:val="18"/>
                <w:szCs w:val="18"/>
              </w:rPr>
              <w:t>Erstatter følgende:</w:t>
            </w:r>
          </w:p>
          <w:p w14:paraId="50CA3992" w14:textId="77777777" w:rsidR="00EB71CF" w:rsidRPr="009335FB" w:rsidRDefault="00EB71CF">
            <w:pPr>
              <w:rPr>
                <w:rFonts w:ascii="Arial" w:hAnsi="Arial" w:cs="Arial"/>
                <w:sz w:val="18"/>
                <w:szCs w:val="18"/>
              </w:rPr>
            </w:pPr>
          </w:p>
          <w:p w14:paraId="18E9C784" w14:textId="77777777" w:rsidR="00EB71CF" w:rsidRDefault="00EB71CF">
            <w:pPr>
              <w:rPr>
                <w:rFonts w:ascii="Arial" w:hAnsi="Arial" w:cs="Arial"/>
                <w:i/>
                <w:iCs/>
                <w:sz w:val="18"/>
                <w:szCs w:val="18"/>
              </w:rPr>
            </w:pPr>
            <w:r w:rsidRPr="009335FB">
              <w:rPr>
                <w:rFonts w:ascii="Arial" w:hAnsi="Arial" w:cs="Arial"/>
                <w:b/>
                <w:bCs/>
                <w:i/>
                <w:iCs/>
                <w:sz w:val="18"/>
                <w:szCs w:val="18"/>
              </w:rPr>
              <w:t>Veisikringsanlegg:</w:t>
            </w:r>
            <w:r w:rsidRPr="009335FB">
              <w:rPr>
                <w:rFonts w:ascii="Arial" w:hAnsi="Arial" w:cs="Arial"/>
                <w:i/>
                <w:iCs/>
                <w:sz w:val="18"/>
                <w:szCs w:val="18"/>
              </w:rPr>
              <w:t xml:space="preserve"> Del av signalanlegget som viser signal 56A «Planovergangen kan passeres» mot tog og skift når planovergangen er sperret for veitrafikk, eller som på strekning med ERTMS tillater tog å kjøre forbi planovergangen når den er sperret for veitrafikk.</w:t>
            </w:r>
          </w:p>
          <w:p w14:paraId="777F5E46" w14:textId="0BE4BB2B" w:rsidR="00EB71CF" w:rsidRPr="009335FB" w:rsidRDefault="00EB71CF">
            <w:pPr>
              <w:rPr>
                <w:rFonts w:ascii="Arial" w:hAnsi="Arial" w:cs="Arial"/>
                <w:i/>
                <w:iCs/>
                <w:sz w:val="18"/>
                <w:szCs w:val="18"/>
              </w:rPr>
            </w:pPr>
          </w:p>
        </w:tc>
        <w:tc>
          <w:tcPr>
            <w:tcW w:w="1897" w:type="dxa"/>
          </w:tcPr>
          <w:p w14:paraId="6C509BBA" w14:textId="3F8E6AB3" w:rsidR="00EB71CF" w:rsidRPr="0069609A" w:rsidRDefault="00EB71CF">
            <w:pPr>
              <w:rPr>
                <w:rFonts w:ascii="Arial" w:hAnsi="Arial" w:cs="Arial"/>
                <w:sz w:val="18"/>
                <w:szCs w:val="18"/>
                <w:highlight w:val="yellow"/>
              </w:rPr>
            </w:pPr>
          </w:p>
        </w:tc>
      </w:tr>
      <w:tr w:rsidR="00EB71CF" w:rsidRPr="009335FB" w14:paraId="38A99C98" w14:textId="77777777" w:rsidTr="00EB71CF">
        <w:tc>
          <w:tcPr>
            <w:tcW w:w="1157" w:type="dxa"/>
          </w:tcPr>
          <w:p w14:paraId="15C7EDC2" w14:textId="0F7971C0" w:rsidR="00EB71CF" w:rsidRPr="009335FB" w:rsidRDefault="00EB71CF" w:rsidP="004C14FB">
            <w:pPr>
              <w:rPr>
                <w:rFonts w:ascii="Arial" w:hAnsi="Arial" w:cs="Arial"/>
                <w:sz w:val="18"/>
                <w:szCs w:val="18"/>
              </w:rPr>
            </w:pPr>
            <w:r>
              <w:rPr>
                <w:rFonts w:ascii="Arial" w:hAnsi="Arial" w:cs="Arial"/>
                <w:sz w:val="18"/>
                <w:szCs w:val="18"/>
              </w:rPr>
              <w:t>1.10</w:t>
            </w:r>
          </w:p>
        </w:tc>
        <w:tc>
          <w:tcPr>
            <w:tcW w:w="6921" w:type="dxa"/>
          </w:tcPr>
          <w:p w14:paraId="31F8E5FF" w14:textId="42FD9E4C" w:rsidR="00EB71CF" w:rsidRPr="009335FB" w:rsidRDefault="00EB71CF" w:rsidP="004C14FB">
            <w:pPr>
              <w:rPr>
                <w:rFonts w:ascii="Arial" w:hAnsi="Arial" w:cs="Arial"/>
                <w:sz w:val="18"/>
                <w:szCs w:val="18"/>
              </w:rPr>
            </w:pPr>
            <w:r>
              <w:rPr>
                <w:rFonts w:ascii="Arial" w:hAnsi="Arial" w:cs="Arial"/>
                <w:sz w:val="18"/>
                <w:szCs w:val="18"/>
              </w:rPr>
              <w:t xml:space="preserve">Overskriften er endret fra «Definisjoner for kontaktledning» til «Definisjoner for kontaktledningsanlegget». </w:t>
            </w:r>
          </w:p>
        </w:tc>
        <w:tc>
          <w:tcPr>
            <w:tcW w:w="1897" w:type="dxa"/>
          </w:tcPr>
          <w:p w14:paraId="349C3C28" w14:textId="55A0354F" w:rsidR="00EB71CF" w:rsidRPr="0069609A" w:rsidRDefault="00EB71CF" w:rsidP="004C14FB">
            <w:pPr>
              <w:rPr>
                <w:rFonts w:ascii="Arial" w:hAnsi="Arial" w:cs="Arial"/>
                <w:sz w:val="18"/>
                <w:szCs w:val="18"/>
                <w:highlight w:val="yellow"/>
              </w:rPr>
            </w:pPr>
          </w:p>
        </w:tc>
      </w:tr>
      <w:tr w:rsidR="00EB71CF" w:rsidRPr="009335FB" w14:paraId="275B5D5A" w14:textId="77777777" w:rsidTr="00EB71CF">
        <w:tc>
          <w:tcPr>
            <w:tcW w:w="1157" w:type="dxa"/>
          </w:tcPr>
          <w:p w14:paraId="73A0C867" w14:textId="174ACFBD" w:rsidR="00EB71CF" w:rsidRPr="009335FB" w:rsidRDefault="00EB71CF">
            <w:pPr>
              <w:rPr>
                <w:rFonts w:ascii="Arial" w:hAnsi="Arial" w:cs="Arial"/>
                <w:sz w:val="18"/>
                <w:szCs w:val="18"/>
              </w:rPr>
            </w:pPr>
            <w:r w:rsidRPr="009335FB">
              <w:rPr>
                <w:rFonts w:ascii="Arial" w:hAnsi="Arial" w:cs="Arial"/>
                <w:sz w:val="18"/>
                <w:szCs w:val="18"/>
              </w:rPr>
              <w:t>1.12 bokstav k)</w:t>
            </w:r>
          </w:p>
        </w:tc>
        <w:tc>
          <w:tcPr>
            <w:tcW w:w="6921" w:type="dxa"/>
          </w:tcPr>
          <w:p w14:paraId="373A4530" w14:textId="77777777" w:rsidR="00EB71CF" w:rsidRPr="009335FB" w:rsidRDefault="00EB71CF">
            <w:pPr>
              <w:rPr>
                <w:rFonts w:ascii="Arial" w:hAnsi="Arial" w:cs="Arial"/>
                <w:sz w:val="18"/>
                <w:szCs w:val="18"/>
              </w:rPr>
            </w:pPr>
            <w:r w:rsidRPr="009335FB">
              <w:rPr>
                <w:rFonts w:ascii="Arial" w:hAnsi="Arial" w:cs="Arial"/>
                <w:sz w:val="18"/>
                <w:szCs w:val="18"/>
              </w:rPr>
              <w:t xml:space="preserve">Definisjonen for </w:t>
            </w:r>
            <w:proofErr w:type="spellStart"/>
            <w:r w:rsidRPr="009335FB">
              <w:rPr>
                <w:rFonts w:ascii="Arial" w:hAnsi="Arial" w:cs="Arial"/>
                <w:sz w:val="18"/>
                <w:szCs w:val="18"/>
              </w:rPr>
              <w:t>løslokomotiv</w:t>
            </w:r>
            <w:proofErr w:type="spellEnd"/>
            <w:r w:rsidRPr="009335FB">
              <w:rPr>
                <w:rFonts w:ascii="Arial" w:hAnsi="Arial" w:cs="Arial"/>
                <w:sz w:val="18"/>
                <w:szCs w:val="18"/>
              </w:rPr>
              <w:t xml:space="preserve"> er endret slik at det er tydelig at et </w:t>
            </w:r>
            <w:proofErr w:type="spellStart"/>
            <w:r w:rsidRPr="009335FB">
              <w:rPr>
                <w:rFonts w:ascii="Arial" w:hAnsi="Arial" w:cs="Arial"/>
                <w:sz w:val="18"/>
                <w:szCs w:val="18"/>
              </w:rPr>
              <w:t>løslokomotiv</w:t>
            </w:r>
            <w:proofErr w:type="spellEnd"/>
            <w:r w:rsidRPr="009335FB">
              <w:rPr>
                <w:rFonts w:ascii="Arial" w:hAnsi="Arial" w:cs="Arial"/>
                <w:sz w:val="18"/>
                <w:szCs w:val="18"/>
              </w:rPr>
              <w:t xml:space="preserve"> kjøres som tog. </w:t>
            </w:r>
          </w:p>
          <w:p w14:paraId="484DDA7B" w14:textId="77777777" w:rsidR="00EB71CF" w:rsidRPr="009335FB" w:rsidRDefault="00EB71CF">
            <w:pPr>
              <w:rPr>
                <w:rFonts w:ascii="Arial" w:hAnsi="Arial" w:cs="Arial"/>
                <w:sz w:val="18"/>
                <w:szCs w:val="18"/>
              </w:rPr>
            </w:pPr>
          </w:p>
          <w:p w14:paraId="4F7982BD" w14:textId="77777777" w:rsidR="00EB71CF" w:rsidRPr="009335FB" w:rsidRDefault="00EB71CF">
            <w:pPr>
              <w:rPr>
                <w:rFonts w:ascii="Arial" w:hAnsi="Arial" w:cs="Arial"/>
                <w:sz w:val="18"/>
                <w:szCs w:val="18"/>
              </w:rPr>
            </w:pPr>
            <w:r w:rsidRPr="009335FB">
              <w:rPr>
                <w:rFonts w:ascii="Arial" w:hAnsi="Arial" w:cs="Arial"/>
                <w:sz w:val="18"/>
                <w:szCs w:val="18"/>
              </w:rPr>
              <w:lastRenderedPageBreak/>
              <w:t xml:space="preserve">Definisjonen er flyttet fra bokstav m) og satt sammen med øvrige definisjoner for tog, med påfølgende omnummerering. </w:t>
            </w:r>
          </w:p>
          <w:p w14:paraId="31C40E3B" w14:textId="77777777" w:rsidR="00EB71CF" w:rsidRPr="009335FB" w:rsidRDefault="00EB71CF">
            <w:pPr>
              <w:rPr>
                <w:rFonts w:ascii="Arial" w:hAnsi="Arial" w:cs="Arial"/>
                <w:sz w:val="18"/>
                <w:szCs w:val="18"/>
              </w:rPr>
            </w:pPr>
          </w:p>
          <w:p w14:paraId="47430745" w14:textId="77777777" w:rsidR="00EB71CF" w:rsidRPr="009335FB" w:rsidRDefault="00EB71CF" w:rsidP="00E63534">
            <w:pPr>
              <w:rPr>
                <w:rFonts w:ascii="Arial" w:hAnsi="Arial" w:cs="Arial"/>
                <w:sz w:val="18"/>
                <w:szCs w:val="18"/>
              </w:rPr>
            </w:pPr>
            <w:r w:rsidRPr="009335FB">
              <w:rPr>
                <w:rFonts w:ascii="Arial" w:hAnsi="Arial" w:cs="Arial"/>
                <w:sz w:val="18"/>
                <w:szCs w:val="18"/>
              </w:rPr>
              <w:t>Erstatter følgende:</w:t>
            </w:r>
          </w:p>
          <w:p w14:paraId="63643516" w14:textId="77777777" w:rsidR="00EB71CF" w:rsidRPr="009335FB" w:rsidRDefault="00EB71CF">
            <w:pPr>
              <w:rPr>
                <w:rFonts w:ascii="Arial" w:hAnsi="Arial" w:cs="Arial"/>
                <w:sz w:val="18"/>
                <w:szCs w:val="18"/>
              </w:rPr>
            </w:pPr>
          </w:p>
          <w:p w14:paraId="4E31002D" w14:textId="6F1043D5" w:rsidR="00EB71CF" w:rsidRPr="009335FB" w:rsidRDefault="00EB71CF" w:rsidP="005A6C07">
            <w:pPr>
              <w:rPr>
                <w:rFonts w:ascii="Arial" w:hAnsi="Arial" w:cs="Arial"/>
                <w:i/>
                <w:iCs/>
                <w:sz w:val="18"/>
                <w:szCs w:val="18"/>
              </w:rPr>
            </w:pPr>
            <w:r w:rsidRPr="009335FB">
              <w:rPr>
                <w:rFonts w:ascii="Arial" w:hAnsi="Arial" w:cs="Arial"/>
                <w:b/>
                <w:bCs/>
                <w:i/>
                <w:iCs/>
                <w:sz w:val="18"/>
                <w:szCs w:val="18"/>
              </w:rPr>
              <w:t xml:space="preserve">m) </w:t>
            </w:r>
            <w:proofErr w:type="spellStart"/>
            <w:r w:rsidRPr="009335FB">
              <w:rPr>
                <w:rFonts w:ascii="Arial" w:hAnsi="Arial" w:cs="Arial"/>
                <w:b/>
                <w:bCs/>
                <w:i/>
                <w:iCs/>
                <w:sz w:val="18"/>
                <w:szCs w:val="18"/>
              </w:rPr>
              <w:t>Løslokomotiv</w:t>
            </w:r>
            <w:proofErr w:type="spellEnd"/>
            <w:r w:rsidRPr="009335FB">
              <w:rPr>
                <w:rFonts w:ascii="Arial" w:hAnsi="Arial" w:cs="Arial"/>
                <w:b/>
                <w:bCs/>
                <w:i/>
                <w:iCs/>
                <w:sz w:val="18"/>
                <w:szCs w:val="18"/>
              </w:rPr>
              <w:t>:</w:t>
            </w:r>
            <w:r w:rsidRPr="009335FB">
              <w:rPr>
                <w:rFonts w:ascii="Arial" w:hAnsi="Arial" w:cs="Arial"/>
                <w:i/>
                <w:iCs/>
                <w:sz w:val="18"/>
                <w:szCs w:val="18"/>
              </w:rPr>
              <w:t> Et enkelt eller flere sammenkoplete lokomotiver som kjøres uten vogner.</w:t>
            </w:r>
          </w:p>
          <w:p w14:paraId="7A35075C" w14:textId="69E62DA2" w:rsidR="00EB71CF" w:rsidRPr="009335FB" w:rsidRDefault="00EB71CF">
            <w:pPr>
              <w:rPr>
                <w:rFonts w:ascii="Arial" w:hAnsi="Arial" w:cs="Arial"/>
                <w:sz w:val="18"/>
                <w:szCs w:val="18"/>
              </w:rPr>
            </w:pPr>
          </w:p>
        </w:tc>
        <w:tc>
          <w:tcPr>
            <w:tcW w:w="1897" w:type="dxa"/>
          </w:tcPr>
          <w:p w14:paraId="5F683CA5" w14:textId="7E2A0132" w:rsidR="00EB71CF" w:rsidRPr="0069609A" w:rsidRDefault="00EB71CF">
            <w:pPr>
              <w:rPr>
                <w:rFonts w:ascii="Arial" w:hAnsi="Arial" w:cs="Arial"/>
                <w:sz w:val="18"/>
                <w:szCs w:val="18"/>
                <w:highlight w:val="yellow"/>
              </w:rPr>
            </w:pPr>
          </w:p>
        </w:tc>
      </w:tr>
      <w:tr w:rsidR="00EB71CF" w:rsidRPr="009335FB" w14:paraId="7793BDF2" w14:textId="77777777" w:rsidTr="00EB71CF">
        <w:tc>
          <w:tcPr>
            <w:tcW w:w="1157" w:type="dxa"/>
          </w:tcPr>
          <w:p w14:paraId="440CBFBA" w14:textId="077CE44F" w:rsidR="00EB71CF" w:rsidRPr="009335FB" w:rsidRDefault="00EB71CF">
            <w:pPr>
              <w:rPr>
                <w:rFonts w:ascii="Arial" w:hAnsi="Arial" w:cs="Arial"/>
                <w:sz w:val="18"/>
                <w:szCs w:val="18"/>
              </w:rPr>
            </w:pPr>
            <w:r w:rsidRPr="009335FB">
              <w:rPr>
                <w:rFonts w:ascii="Arial" w:hAnsi="Arial" w:cs="Arial"/>
                <w:sz w:val="18"/>
                <w:szCs w:val="18"/>
              </w:rPr>
              <w:t>1.12 bokstav s)</w:t>
            </w:r>
          </w:p>
        </w:tc>
        <w:tc>
          <w:tcPr>
            <w:tcW w:w="6921" w:type="dxa"/>
          </w:tcPr>
          <w:p w14:paraId="10153E82" w14:textId="5A7537DB" w:rsidR="00EB71CF" w:rsidRPr="009335FB" w:rsidRDefault="00EB71CF">
            <w:pPr>
              <w:rPr>
                <w:rFonts w:ascii="Arial" w:hAnsi="Arial" w:cs="Arial"/>
                <w:sz w:val="18"/>
                <w:szCs w:val="18"/>
              </w:rPr>
            </w:pPr>
            <w:r w:rsidRPr="009335FB">
              <w:rPr>
                <w:rFonts w:ascii="Arial" w:hAnsi="Arial" w:cs="Arial"/>
                <w:sz w:val="18"/>
                <w:szCs w:val="18"/>
              </w:rPr>
              <w:t>Ny definisjon for togdata er satt inn</w:t>
            </w:r>
            <w:r>
              <w:rPr>
                <w:rFonts w:ascii="Arial" w:hAnsi="Arial" w:cs="Arial"/>
                <w:sz w:val="18"/>
                <w:szCs w:val="18"/>
              </w:rPr>
              <w:t xml:space="preserve">, og det presiseres at det gjelder data som skal registreres i ombordutrustningen. </w:t>
            </w:r>
          </w:p>
          <w:p w14:paraId="51170CEB" w14:textId="77777777" w:rsidR="00EB71CF" w:rsidRPr="009335FB" w:rsidRDefault="00EB71CF">
            <w:pPr>
              <w:rPr>
                <w:rFonts w:ascii="Arial" w:hAnsi="Arial" w:cs="Arial"/>
                <w:sz w:val="18"/>
                <w:szCs w:val="18"/>
              </w:rPr>
            </w:pPr>
          </w:p>
          <w:p w14:paraId="44B5127B" w14:textId="2743FC8B" w:rsidR="00EB71CF" w:rsidRPr="00322780" w:rsidRDefault="00EB71CF" w:rsidP="00DD685E">
            <w:pPr>
              <w:rPr>
                <w:rFonts w:ascii="Arial" w:hAnsi="Arial" w:cs="Arial"/>
                <w:sz w:val="18"/>
                <w:szCs w:val="18"/>
                <w:lang w:val="nn-NO"/>
              </w:rPr>
            </w:pPr>
            <w:r w:rsidRPr="00322780">
              <w:rPr>
                <w:rFonts w:ascii="Arial" w:hAnsi="Arial" w:cs="Arial"/>
                <w:sz w:val="18"/>
                <w:szCs w:val="18"/>
                <w:lang w:val="nn-NO"/>
              </w:rPr>
              <w:t>Jf. TSI OPE tillegg A tabell 1:</w:t>
            </w:r>
          </w:p>
          <w:p w14:paraId="73D2DE78" w14:textId="77777777" w:rsidR="00EB71CF" w:rsidRPr="00322780" w:rsidRDefault="00EB71CF" w:rsidP="00DD685E">
            <w:pPr>
              <w:rPr>
                <w:rFonts w:ascii="Arial" w:hAnsi="Arial" w:cs="Arial"/>
                <w:sz w:val="18"/>
                <w:szCs w:val="18"/>
                <w:lang w:val="nn-NO"/>
              </w:rPr>
            </w:pPr>
          </w:p>
          <w:p w14:paraId="7192C34F" w14:textId="5699C0D2" w:rsidR="00EB71CF" w:rsidRPr="009F5E39" w:rsidRDefault="00EB71CF" w:rsidP="00DD685E">
            <w:pPr>
              <w:rPr>
                <w:rFonts w:ascii="Arial" w:hAnsi="Arial" w:cs="Arial"/>
                <w:sz w:val="18"/>
                <w:szCs w:val="18"/>
                <w:lang w:val="en-GB"/>
              </w:rPr>
            </w:pPr>
            <w:r w:rsidRPr="009F5E39">
              <w:rPr>
                <w:rFonts w:ascii="Arial" w:hAnsi="Arial" w:cs="Arial"/>
                <w:i/>
                <w:iCs/>
                <w:sz w:val="18"/>
                <w:szCs w:val="18"/>
                <w:lang w:val="en-GB"/>
              </w:rPr>
              <w:t>«Information which describes the characteristics of a train.”</w:t>
            </w:r>
          </w:p>
          <w:p w14:paraId="7A7801E2" w14:textId="77777777" w:rsidR="00EB71CF" w:rsidRPr="009F5E39" w:rsidRDefault="00EB71CF" w:rsidP="00DD685E">
            <w:pPr>
              <w:rPr>
                <w:rFonts w:ascii="Arial" w:hAnsi="Arial" w:cs="Arial"/>
                <w:sz w:val="18"/>
                <w:szCs w:val="18"/>
                <w:lang w:val="en-GB"/>
              </w:rPr>
            </w:pPr>
          </w:p>
          <w:p w14:paraId="265BAA9B" w14:textId="482F3965" w:rsidR="00EB71CF" w:rsidRPr="009335FB" w:rsidRDefault="00EB71CF" w:rsidP="00DD685E">
            <w:pPr>
              <w:rPr>
                <w:rFonts w:ascii="Arial" w:hAnsi="Arial" w:cs="Arial"/>
                <w:sz w:val="18"/>
                <w:szCs w:val="18"/>
              </w:rPr>
            </w:pPr>
            <w:r w:rsidRPr="009335FB">
              <w:rPr>
                <w:rFonts w:ascii="Arial" w:hAnsi="Arial" w:cs="Arial"/>
                <w:sz w:val="18"/>
                <w:szCs w:val="18"/>
              </w:rPr>
              <w:t xml:space="preserve">Definisjonen gjelder i utgangspunktet bare ERTMS, men gjøres her gyldig for alle driftsformer. </w:t>
            </w:r>
          </w:p>
          <w:p w14:paraId="38242926" w14:textId="489EE99E" w:rsidR="00EB71CF" w:rsidRPr="009335FB" w:rsidRDefault="00EB71CF">
            <w:pPr>
              <w:rPr>
                <w:rFonts w:ascii="Arial" w:hAnsi="Arial" w:cs="Arial"/>
                <w:sz w:val="18"/>
                <w:szCs w:val="18"/>
              </w:rPr>
            </w:pPr>
          </w:p>
        </w:tc>
        <w:tc>
          <w:tcPr>
            <w:tcW w:w="1897" w:type="dxa"/>
          </w:tcPr>
          <w:p w14:paraId="5E4B63D4" w14:textId="2C7CD1C7" w:rsidR="00EB71CF" w:rsidRPr="009335FB" w:rsidRDefault="00EB71CF">
            <w:pPr>
              <w:rPr>
                <w:rFonts w:ascii="Arial" w:hAnsi="Arial" w:cs="Arial"/>
                <w:sz w:val="18"/>
                <w:szCs w:val="18"/>
              </w:rPr>
            </w:pPr>
          </w:p>
        </w:tc>
      </w:tr>
      <w:tr w:rsidR="00EB71CF" w:rsidRPr="009335FB" w14:paraId="2114B0EC" w14:textId="77777777" w:rsidTr="00EB71CF">
        <w:tc>
          <w:tcPr>
            <w:tcW w:w="1157" w:type="dxa"/>
          </w:tcPr>
          <w:p w14:paraId="3DC6A4AD" w14:textId="24B73819" w:rsidR="00EB71CF" w:rsidRPr="009335FB" w:rsidRDefault="00EB71CF">
            <w:pPr>
              <w:rPr>
                <w:rFonts w:ascii="Arial" w:hAnsi="Arial" w:cs="Arial"/>
                <w:sz w:val="18"/>
                <w:szCs w:val="18"/>
              </w:rPr>
            </w:pPr>
            <w:r w:rsidRPr="009335FB">
              <w:rPr>
                <w:rFonts w:ascii="Arial" w:hAnsi="Arial" w:cs="Arial"/>
                <w:sz w:val="18"/>
                <w:szCs w:val="18"/>
              </w:rPr>
              <w:t xml:space="preserve">1.15 bokstav e) </w:t>
            </w:r>
          </w:p>
        </w:tc>
        <w:tc>
          <w:tcPr>
            <w:tcW w:w="6921" w:type="dxa"/>
          </w:tcPr>
          <w:p w14:paraId="7828DA19" w14:textId="77777777" w:rsidR="00EB71CF" w:rsidRPr="009335FB" w:rsidRDefault="00EB71CF">
            <w:pPr>
              <w:rPr>
                <w:rFonts w:ascii="Arial" w:hAnsi="Arial" w:cs="Arial"/>
                <w:sz w:val="18"/>
                <w:szCs w:val="18"/>
              </w:rPr>
            </w:pPr>
            <w:r w:rsidRPr="009335FB">
              <w:rPr>
                <w:rFonts w:ascii="Arial" w:hAnsi="Arial" w:cs="Arial"/>
                <w:sz w:val="18"/>
                <w:szCs w:val="18"/>
              </w:rPr>
              <w:t xml:space="preserve">I definisjonen for nivå NTC er grensestasjon tatt inn. </w:t>
            </w:r>
          </w:p>
          <w:p w14:paraId="1005B7E1" w14:textId="77777777" w:rsidR="00EB71CF" w:rsidRPr="009335FB" w:rsidRDefault="00EB71CF">
            <w:pPr>
              <w:rPr>
                <w:rFonts w:ascii="Arial" w:hAnsi="Arial" w:cs="Arial"/>
                <w:sz w:val="18"/>
                <w:szCs w:val="18"/>
              </w:rPr>
            </w:pPr>
          </w:p>
          <w:p w14:paraId="0267DA74" w14:textId="77777777" w:rsidR="00EB71CF" w:rsidRPr="009335FB" w:rsidRDefault="00EB71CF" w:rsidP="00617652">
            <w:pPr>
              <w:rPr>
                <w:rFonts w:ascii="Arial" w:hAnsi="Arial" w:cs="Arial"/>
                <w:sz w:val="18"/>
                <w:szCs w:val="18"/>
              </w:rPr>
            </w:pPr>
            <w:r w:rsidRPr="009335FB">
              <w:rPr>
                <w:rFonts w:ascii="Arial" w:hAnsi="Arial" w:cs="Arial"/>
                <w:sz w:val="18"/>
                <w:szCs w:val="18"/>
              </w:rPr>
              <w:t>Erstatter følgende:</w:t>
            </w:r>
          </w:p>
          <w:p w14:paraId="64E00D28" w14:textId="77777777" w:rsidR="00EB71CF" w:rsidRPr="009335FB" w:rsidRDefault="00EB71CF">
            <w:pPr>
              <w:rPr>
                <w:rFonts w:ascii="Arial" w:hAnsi="Arial" w:cs="Arial"/>
                <w:sz w:val="18"/>
                <w:szCs w:val="18"/>
              </w:rPr>
            </w:pPr>
          </w:p>
          <w:p w14:paraId="6033E59C" w14:textId="39855E0E" w:rsidR="00EB71CF" w:rsidRPr="009335FB" w:rsidRDefault="00EB71CF" w:rsidP="006C1266">
            <w:pPr>
              <w:rPr>
                <w:rFonts w:ascii="Arial" w:hAnsi="Arial" w:cs="Arial"/>
                <w:i/>
                <w:iCs/>
                <w:sz w:val="18"/>
                <w:szCs w:val="18"/>
              </w:rPr>
            </w:pPr>
            <w:r w:rsidRPr="009335FB">
              <w:rPr>
                <w:rFonts w:ascii="Arial" w:hAnsi="Arial" w:cs="Arial"/>
                <w:b/>
                <w:bCs/>
                <w:i/>
                <w:iCs/>
                <w:sz w:val="18"/>
                <w:szCs w:val="18"/>
              </w:rPr>
              <w:t>e) Nivå NTC (ETCS nivå National Train Control/NTC)</w:t>
            </w:r>
            <w:r w:rsidRPr="009335FB">
              <w:rPr>
                <w:rFonts w:ascii="Arial" w:hAnsi="Arial" w:cs="Arial"/>
                <w:i/>
                <w:iCs/>
                <w:sz w:val="18"/>
                <w:szCs w:val="18"/>
              </w:rPr>
              <w:t>: Det driftsnivået i togkontrollsystemet som brukes på strekning med fjernstyring og strekning med togmelding (med og uten ATC).</w:t>
            </w:r>
          </w:p>
          <w:p w14:paraId="08A858AB" w14:textId="73C96621" w:rsidR="00EB71CF" w:rsidRPr="009335FB" w:rsidRDefault="00EB71CF">
            <w:pPr>
              <w:rPr>
                <w:rFonts w:ascii="Arial" w:hAnsi="Arial" w:cs="Arial"/>
                <w:sz w:val="18"/>
                <w:szCs w:val="18"/>
              </w:rPr>
            </w:pPr>
          </w:p>
        </w:tc>
        <w:tc>
          <w:tcPr>
            <w:tcW w:w="1897" w:type="dxa"/>
          </w:tcPr>
          <w:p w14:paraId="3D5E471A" w14:textId="4B888773" w:rsidR="00EB71CF" w:rsidRPr="009335FB" w:rsidRDefault="00EB71CF">
            <w:pPr>
              <w:rPr>
                <w:rFonts w:ascii="Arial" w:hAnsi="Arial" w:cs="Arial"/>
                <w:sz w:val="18"/>
                <w:szCs w:val="18"/>
              </w:rPr>
            </w:pPr>
          </w:p>
        </w:tc>
      </w:tr>
      <w:tr w:rsidR="00EB71CF" w:rsidRPr="009335FB" w14:paraId="3558803B" w14:textId="77777777" w:rsidTr="00EB71CF">
        <w:tc>
          <w:tcPr>
            <w:tcW w:w="1157" w:type="dxa"/>
          </w:tcPr>
          <w:p w14:paraId="1D8F1BF2" w14:textId="50B25A7E" w:rsidR="00EB71CF" w:rsidRPr="009335FB" w:rsidRDefault="00EB71CF">
            <w:pPr>
              <w:rPr>
                <w:rFonts w:ascii="Arial" w:hAnsi="Arial" w:cs="Arial"/>
                <w:sz w:val="18"/>
                <w:szCs w:val="18"/>
              </w:rPr>
            </w:pPr>
            <w:r w:rsidRPr="009335FB">
              <w:rPr>
                <w:rFonts w:ascii="Arial" w:hAnsi="Arial" w:cs="Arial"/>
                <w:sz w:val="18"/>
                <w:szCs w:val="18"/>
              </w:rPr>
              <w:t>1.15 bokstav g)</w:t>
            </w:r>
          </w:p>
        </w:tc>
        <w:tc>
          <w:tcPr>
            <w:tcW w:w="6921" w:type="dxa"/>
          </w:tcPr>
          <w:p w14:paraId="162FD082" w14:textId="5AAB68E9" w:rsidR="00EB71CF" w:rsidRPr="009335FB" w:rsidRDefault="00EB71CF">
            <w:pPr>
              <w:rPr>
                <w:rFonts w:ascii="Arial" w:hAnsi="Arial" w:cs="Arial"/>
                <w:sz w:val="18"/>
                <w:szCs w:val="18"/>
              </w:rPr>
            </w:pPr>
            <w:r w:rsidRPr="009335FB">
              <w:rPr>
                <w:rFonts w:ascii="Arial" w:hAnsi="Arial" w:cs="Arial"/>
                <w:sz w:val="18"/>
                <w:szCs w:val="18"/>
              </w:rPr>
              <w:t>«</w:t>
            </w:r>
            <w:proofErr w:type="spellStart"/>
            <w:r w:rsidRPr="009335FB">
              <w:rPr>
                <w:rFonts w:ascii="Arial" w:hAnsi="Arial" w:cs="Arial"/>
                <w:sz w:val="18"/>
                <w:szCs w:val="18"/>
              </w:rPr>
              <w:t>EoA</w:t>
            </w:r>
            <w:proofErr w:type="spellEnd"/>
            <w:r w:rsidRPr="009335FB">
              <w:rPr>
                <w:rFonts w:ascii="Arial" w:hAnsi="Arial" w:cs="Arial"/>
                <w:sz w:val="18"/>
                <w:szCs w:val="18"/>
              </w:rPr>
              <w:t>» er endret til «EOA».</w:t>
            </w:r>
          </w:p>
        </w:tc>
        <w:tc>
          <w:tcPr>
            <w:tcW w:w="1897" w:type="dxa"/>
          </w:tcPr>
          <w:p w14:paraId="435ECA8B" w14:textId="4FC11D8B" w:rsidR="00EB71CF" w:rsidRPr="0069609A" w:rsidRDefault="00EB71CF">
            <w:pPr>
              <w:rPr>
                <w:rFonts w:ascii="Arial" w:hAnsi="Arial" w:cs="Arial"/>
                <w:sz w:val="18"/>
                <w:szCs w:val="18"/>
                <w:highlight w:val="yellow"/>
              </w:rPr>
            </w:pPr>
          </w:p>
        </w:tc>
      </w:tr>
      <w:tr w:rsidR="00EB71CF" w:rsidRPr="009335FB" w14:paraId="6E27E3F5" w14:textId="77777777" w:rsidTr="00EB71CF">
        <w:tc>
          <w:tcPr>
            <w:tcW w:w="1157" w:type="dxa"/>
          </w:tcPr>
          <w:p w14:paraId="53CD996A" w14:textId="2F75A8D9" w:rsidR="00EB71CF" w:rsidRPr="009335FB" w:rsidRDefault="00EB71CF">
            <w:pPr>
              <w:rPr>
                <w:rFonts w:ascii="Arial" w:hAnsi="Arial" w:cs="Arial"/>
                <w:sz w:val="18"/>
                <w:szCs w:val="18"/>
              </w:rPr>
            </w:pPr>
            <w:r w:rsidRPr="009335FB">
              <w:rPr>
                <w:rFonts w:ascii="Arial" w:hAnsi="Arial" w:cs="Arial"/>
                <w:sz w:val="18"/>
                <w:szCs w:val="18"/>
              </w:rPr>
              <w:t>1.15 bokstav h)</w:t>
            </w:r>
          </w:p>
        </w:tc>
        <w:tc>
          <w:tcPr>
            <w:tcW w:w="6921" w:type="dxa"/>
          </w:tcPr>
          <w:p w14:paraId="1183619C" w14:textId="6C8B9227" w:rsidR="00EB71CF" w:rsidRPr="009335FB" w:rsidRDefault="00EB71CF">
            <w:pPr>
              <w:rPr>
                <w:rFonts w:ascii="Arial" w:hAnsi="Arial" w:cs="Arial"/>
                <w:sz w:val="18"/>
                <w:szCs w:val="18"/>
              </w:rPr>
            </w:pPr>
            <w:r w:rsidRPr="009335FB">
              <w:rPr>
                <w:rFonts w:ascii="Arial" w:hAnsi="Arial" w:cs="Arial"/>
                <w:sz w:val="18"/>
                <w:szCs w:val="18"/>
              </w:rPr>
              <w:t>«</w:t>
            </w:r>
            <w:proofErr w:type="spellStart"/>
            <w:r w:rsidRPr="009335FB">
              <w:rPr>
                <w:rFonts w:ascii="Arial" w:hAnsi="Arial" w:cs="Arial"/>
                <w:sz w:val="18"/>
                <w:szCs w:val="18"/>
              </w:rPr>
              <w:t>EoA</w:t>
            </w:r>
            <w:proofErr w:type="spellEnd"/>
            <w:r w:rsidRPr="009335FB">
              <w:rPr>
                <w:rFonts w:ascii="Arial" w:hAnsi="Arial" w:cs="Arial"/>
                <w:sz w:val="18"/>
                <w:szCs w:val="18"/>
              </w:rPr>
              <w:t>» er endret til «EOA».</w:t>
            </w:r>
          </w:p>
        </w:tc>
        <w:tc>
          <w:tcPr>
            <w:tcW w:w="1897" w:type="dxa"/>
          </w:tcPr>
          <w:p w14:paraId="784458F0" w14:textId="3E974460" w:rsidR="00EB71CF" w:rsidRPr="0069609A" w:rsidRDefault="00EB71CF">
            <w:pPr>
              <w:rPr>
                <w:rFonts w:ascii="Arial" w:hAnsi="Arial" w:cs="Arial"/>
                <w:sz w:val="18"/>
                <w:szCs w:val="18"/>
                <w:highlight w:val="yellow"/>
              </w:rPr>
            </w:pPr>
          </w:p>
        </w:tc>
      </w:tr>
      <w:tr w:rsidR="00EB71CF" w:rsidRPr="009335FB" w14:paraId="7BF67E5D" w14:textId="77777777" w:rsidTr="00EB71CF">
        <w:tc>
          <w:tcPr>
            <w:tcW w:w="1157" w:type="dxa"/>
          </w:tcPr>
          <w:p w14:paraId="74660476" w14:textId="78CB7B3F" w:rsidR="00EB71CF" w:rsidRPr="009335FB" w:rsidRDefault="00EB71CF">
            <w:pPr>
              <w:rPr>
                <w:rFonts w:ascii="Arial" w:hAnsi="Arial" w:cs="Arial"/>
                <w:sz w:val="18"/>
                <w:szCs w:val="18"/>
              </w:rPr>
            </w:pPr>
            <w:r w:rsidRPr="009335FB">
              <w:rPr>
                <w:rFonts w:ascii="Arial" w:hAnsi="Arial" w:cs="Arial"/>
                <w:sz w:val="18"/>
                <w:szCs w:val="18"/>
              </w:rPr>
              <w:t>1.15 bokstav u)</w:t>
            </w:r>
          </w:p>
        </w:tc>
        <w:tc>
          <w:tcPr>
            <w:tcW w:w="6921" w:type="dxa"/>
          </w:tcPr>
          <w:p w14:paraId="6C0294D5" w14:textId="77777777" w:rsidR="00EB71CF" w:rsidRDefault="00EB71CF">
            <w:pPr>
              <w:rPr>
                <w:rFonts w:ascii="Arial" w:hAnsi="Arial" w:cs="Arial"/>
                <w:sz w:val="18"/>
                <w:szCs w:val="18"/>
              </w:rPr>
            </w:pPr>
            <w:r w:rsidRPr="009335FB">
              <w:rPr>
                <w:rFonts w:ascii="Arial" w:hAnsi="Arial" w:cs="Arial"/>
                <w:sz w:val="18"/>
                <w:szCs w:val="18"/>
              </w:rPr>
              <w:t xml:space="preserve">I definisjonen for skifteområde er det tatt inn en ny siste setning om at spor utenfor sikringsanlegget bak sporsperre eller avledende sporveksel også er permanent skifteområde. For ERTMS har det vært uavklart hva slike områder skal regnes som. </w:t>
            </w:r>
          </w:p>
          <w:p w14:paraId="08C61CC7" w14:textId="5779BC07" w:rsidR="00EB71CF" w:rsidRPr="009335FB" w:rsidRDefault="00EB71CF">
            <w:pPr>
              <w:rPr>
                <w:rFonts w:ascii="Arial" w:hAnsi="Arial" w:cs="Arial"/>
                <w:sz w:val="18"/>
                <w:szCs w:val="18"/>
              </w:rPr>
            </w:pPr>
          </w:p>
        </w:tc>
        <w:tc>
          <w:tcPr>
            <w:tcW w:w="1897" w:type="dxa"/>
          </w:tcPr>
          <w:p w14:paraId="334AC626" w14:textId="4C26D969" w:rsidR="00EB71CF" w:rsidRPr="0069609A" w:rsidRDefault="00EB71CF">
            <w:pPr>
              <w:rPr>
                <w:rFonts w:ascii="Arial" w:hAnsi="Arial" w:cs="Arial"/>
                <w:sz w:val="18"/>
                <w:szCs w:val="18"/>
                <w:highlight w:val="yellow"/>
              </w:rPr>
            </w:pPr>
          </w:p>
        </w:tc>
      </w:tr>
      <w:tr w:rsidR="00EB71CF" w:rsidRPr="009335FB" w14:paraId="28DB2CEC" w14:textId="77777777" w:rsidTr="00EB71CF">
        <w:tc>
          <w:tcPr>
            <w:tcW w:w="1157" w:type="dxa"/>
          </w:tcPr>
          <w:p w14:paraId="2E78D7F3" w14:textId="2D070F13" w:rsidR="00EB71CF" w:rsidRPr="009335FB" w:rsidRDefault="00EB71CF">
            <w:pPr>
              <w:rPr>
                <w:rFonts w:ascii="Arial" w:hAnsi="Arial" w:cs="Arial"/>
                <w:sz w:val="18"/>
                <w:szCs w:val="18"/>
              </w:rPr>
            </w:pPr>
            <w:r w:rsidRPr="009335FB">
              <w:rPr>
                <w:rFonts w:ascii="Arial" w:hAnsi="Arial" w:cs="Arial"/>
                <w:sz w:val="18"/>
                <w:szCs w:val="18"/>
              </w:rPr>
              <w:t>1.16</w:t>
            </w:r>
          </w:p>
        </w:tc>
        <w:tc>
          <w:tcPr>
            <w:tcW w:w="6921" w:type="dxa"/>
          </w:tcPr>
          <w:p w14:paraId="454208A7" w14:textId="77777777" w:rsidR="00EB71CF" w:rsidRDefault="00EB71CF">
            <w:pPr>
              <w:rPr>
                <w:rFonts w:ascii="Arial" w:hAnsi="Arial" w:cs="Arial"/>
                <w:sz w:val="18"/>
                <w:szCs w:val="18"/>
              </w:rPr>
            </w:pPr>
            <w:r w:rsidRPr="009335FB">
              <w:rPr>
                <w:rFonts w:ascii="Arial" w:hAnsi="Arial" w:cs="Arial"/>
                <w:sz w:val="18"/>
                <w:szCs w:val="18"/>
              </w:rPr>
              <w:t>I pkt. 1.16 om ferdsel i spor og bruk av synlighetstøy har vi forsøkt å rydde opp i begrepsbruken, og vi har også forsøkt å presisere bestemmelsen. Bestemmelsen gir en del grupper tillatelse til å oppholde seg i sporet/krysse sporet uten egen tillatelse fra togleder/togekspeditør i hvert enkelt tilfelle, og det har ikke vært hensikten å endre på dette, men vi klargjør at dette gjelder ved tjenstlig behov.</w:t>
            </w:r>
          </w:p>
          <w:p w14:paraId="6D013E25" w14:textId="79F971F7" w:rsidR="00EB71CF" w:rsidRPr="009335FB" w:rsidRDefault="00EB71CF">
            <w:pPr>
              <w:rPr>
                <w:rFonts w:ascii="Arial" w:hAnsi="Arial" w:cs="Arial"/>
                <w:sz w:val="18"/>
                <w:szCs w:val="18"/>
              </w:rPr>
            </w:pPr>
          </w:p>
        </w:tc>
        <w:tc>
          <w:tcPr>
            <w:tcW w:w="1897" w:type="dxa"/>
          </w:tcPr>
          <w:p w14:paraId="63BA0C79" w14:textId="77777777" w:rsidR="00EB71CF" w:rsidRPr="009335FB" w:rsidRDefault="00EB71CF">
            <w:pPr>
              <w:rPr>
                <w:rFonts w:ascii="Arial" w:hAnsi="Arial" w:cs="Arial"/>
                <w:sz w:val="18"/>
                <w:szCs w:val="18"/>
              </w:rPr>
            </w:pPr>
          </w:p>
        </w:tc>
      </w:tr>
      <w:tr w:rsidR="00EB71CF" w:rsidRPr="009335FB" w14:paraId="2CB4DCE4" w14:textId="77777777" w:rsidTr="00EB71CF">
        <w:tc>
          <w:tcPr>
            <w:tcW w:w="1157" w:type="dxa"/>
          </w:tcPr>
          <w:p w14:paraId="2DB1DE5C" w14:textId="66BDC109" w:rsidR="00EB71CF" w:rsidRPr="009335FB" w:rsidRDefault="00EB71CF">
            <w:pPr>
              <w:rPr>
                <w:rFonts w:ascii="Arial" w:hAnsi="Arial" w:cs="Arial"/>
                <w:sz w:val="18"/>
                <w:szCs w:val="18"/>
              </w:rPr>
            </w:pPr>
            <w:r w:rsidRPr="009335FB">
              <w:rPr>
                <w:rFonts w:ascii="Arial" w:hAnsi="Arial" w:cs="Arial"/>
                <w:sz w:val="18"/>
                <w:szCs w:val="18"/>
              </w:rPr>
              <w:t>1.16 nr. 1.</w:t>
            </w:r>
          </w:p>
        </w:tc>
        <w:tc>
          <w:tcPr>
            <w:tcW w:w="6921" w:type="dxa"/>
          </w:tcPr>
          <w:p w14:paraId="0FC65350" w14:textId="4F2E97E0" w:rsidR="00EB71CF" w:rsidRPr="009335FB" w:rsidRDefault="00EB71CF">
            <w:pPr>
              <w:rPr>
                <w:rFonts w:ascii="Arial" w:hAnsi="Arial" w:cs="Arial"/>
                <w:sz w:val="18"/>
                <w:szCs w:val="18"/>
              </w:rPr>
            </w:pPr>
            <w:r w:rsidRPr="009335FB">
              <w:rPr>
                <w:rFonts w:ascii="Arial" w:hAnsi="Arial" w:cs="Arial"/>
                <w:sz w:val="18"/>
                <w:szCs w:val="18"/>
              </w:rPr>
              <w:t xml:space="preserve">Det er presisert at forbudet om å oppholde seg nærmere trafikkert spor en 2,5 m gjelder </w:t>
            </w:r>
            <w:r>
              <w:rPr>
                <w:rFonts w:ascii="Arial" w:hAnsi="Arial" w:cs="Arial"/>
                <w:sz w:val="18"/>
                <w:szCs w:val="18"/>
              </w:rPr>
              <w:t>når det ikke foreligger et</w:t>
            </w:r>
            <w:r w:rsidRPr="009335FB">
              <w:rPr>
                <w:rFonts w:ascii="Arial" w:hAnsi="Arial" w:cs="Arial"/>
                <w:sz w:val="18"/>
                <w:szCs w:val="18"/>
              </w:rPr>
              <w:t xml:space="preserve"> tjenstlig behov, som er en presisering av dagens praksis.</w:t>
            </w:r>
          </w:p>
          <w:p w14:paraId="5AC41D72" w14:textId="77777777" w:rsidR="00EB71CF" w:rsidRPr="009335FB" w:rsidRDefault="00EB71CF">
            <w:pPr>
              <w:rPr>
                <w:rFonts w:ascii="Arial" w:hAnsi="Arial" w:cs="Arial"/>
                <w:sz w:val="18"/>
                <w:szCs w:val="18"/>
              </w:rPr>
            </w:pPr>
          </w:p>
          <w:p w14:paraId="74E2DD95" w14:textId="4676E88C" w:rsidR="00EB71CF" w:rsidRPr="009335FB" w:rsidRDefault="00EB71CF">
            <w:pPr>
              <w:rPr>
                <w:rFonts w:ascii="Arial" w:hAnsi="Arial" w:cs="Arial"/>
                <w:sz w:val="18"/>
                <w:szCs w:val="18"/>
              </w:rPr>
            </w:pPr>
            <w:r w:rsidRPr="009335FB">
              <w:rPr>
                <w:rFonts w:ascii="Arial" w:hAnsi="Arial" w:cs="Arial"/>
                <w:sz w:val="18"/>
                <w:szCs w:val="18"/>
              </w:rPr>
              <w:t xml:space="preserve"> Begrepet «plattformer og passasjeroverganger» er slått sammen til «publikumsområder». </w:t>
            </w:r>
          </w:p>
          <w:p w14:paraId="5650BD85" w14:textId="693A8272" w:rsidR="00EB71CF" w:rsidRPr="009335FB" w:rsidRDefault="00EB71CF">
            <w:pPr>
              <w:rPr>
                <w:rFonts w:ascii="Arial" w:hAnsi="Arial" w:cs="Arial"/>
                <w:sz w:val="18"/>
                <w:szCs w:val="18"/>
              </w:rPr>
            </w:pPr>
          </w:p>
          <w:p w14:paraId="5AFA7FB2" w14:textId="77777777" w:rsidR="00EB71CF" w:rsidRPr="009335FB" w:rsidRDefault="00EB71CF">
            <w:pPr>
              <w:rPr>
                <w:rFonts w:ascii="Arial" w:hAnsi="Arial" w:cs="Arial"/>
                <w:sz w:val="18"/>
                <w:szCs w:val="18"/>
              </w:rPr>
            </w:pPr>
          </w:p>
          <w:p w14:paraId="5701C680" w14:textId="77777777" w:rsidR="00EB71CF" w:rsidRPr="009335FB" w:rsidRDefault="00EB71CF" w:rsidP="00B9506E">
            <w:pPr>
              <w:rPr>
                <w:rFonts w:ascii="Arial" w:hAnsi="Arial" w:cs="Arial"/>
                <w:sz w:val="18"/>
                <w:szCs w:val="18"/>
              </w:rPr>
            </w:pPr>
            <w:r w:rsidRPr="009335FB">
              <w:rPr>
                <w:rFonts w:ascii="Arial" w:hAnsi="Arial" w:cs="Arial"/>
                <w:sz w:val="18"/>
                <w:szCs w:val="18"/>
              </w:rPr>
              <w:t>Erstatter følgende:</w:t>
            </w:r>
          </w:p>
          <w:p w14:paraId="13529198" w14:textId="77777777" w:rsidR="00EB71CF" w:rsidRPr="009335FB" w:rsidRDefault="00EB71CF" w:rsidP="00B9506E">
            <w:pPr>
              <w:rPr>
                <w:rFonts w:ascii="Arial" w:hAnsi="Arial" w:cs="Arial"/>
                <w:sz w:val="18"/>
                <w:szCs w:val="18"/>
              </w:rPr>
            </w:pPr>
          </w:p>
          <w:p w14:paraId="0BA5C23A" w14:textId="77777777" w:rsidR="00EB71CF" w:rsidRPr="009335FB" w:rsidRDefault="00EB71CF" w:rsidP="00B9506E">
            <w:pPr>
              <w:rPr>
                <w:rFonts w:ascii="Arial" w:hAnsi="Arial" w:cs="Arial"/>
                <w:sz w:val="18"/>
                <w:szCs w:val="18"/>
              </w:rPr>
            </w:pPr>
          </w:p>
          <w:p w14:paraId="22C1AF4D" w14:textId="0B2CCF4C" w:rsidR="00EB71CF" w:rsidRPr="009335FB" w:rsidRDefault="00EB71CF" w:rsidP="00B9506E">
            <w:pPr>
              <w:rPr>
                <w:rFonts w:ascii="Arial" w:hAnsi="Arial" w:cs="Arial"/>
                <w:i/>
                <w:iCs/>
                <w:sz w:val="18"/>
                <w:szCs w:val="18"/>
              </w:rPr>
            </w:pPr>
            <w:r w:rsidRPr="009335FB">
              <w:rPr>
                <w:rFonts w:ascii="Arial" w:hAnsi="Arial" w:cs="Arial"/>
                <w:i/>
                <w:iCs/>
                <w:sz w:val="18"/>
                <w:szCs w:val="18"/>
              </w:rPr>
              <w:t>1. Det er forbudt å oppholde seg nærmere trafikkert spor enn 2,5 meter fra sporet, unntatt på plattformer og passasjeroverganger.</w:t>
            </w:r>
          </w:p>
          <w:p w14:paraId="1BAC2A18" w14:textId="4B85AEEC" w:rsidR="00EB71CF" w:rsidRPr="009335FB" w:rsidRDefault="00EB71CF">
            <w:pPr>
              <w:rPr>
                <w:rFonts w:ascii="Arial" w:hAnsi="Arial" w:cs="Arial"/>
                <w:sz w:val="18"/>
                <w:szCs w:val="18"/>
              </w:rPr>
            </w:pPr>
          </w:p>
        </w:tc>
        <w:tc>
          <w:tcPr>
            <w:tcW w:w="1897" w:type="dxa"/>
          </w:tcPr>
          <w:p w14:paraId="49A80F5C" w14:textId="19DCB760" w:rsidR="00EB71CF" w:rsidRPr="00E571A5" w:rsidRDefault="00EB71CF">
            <w:pPr>
              <w:rPr>
                <w:rFonts w:ascii="Arial" w:hAnsi="Arial" w:cs="Arial"/>
                <w:sz w:val="18"/>
                <w:szCs w:val="18"/>
              </w:rPr>
            </w:pPr>
            <w:r w:rsidRPr="00E571A5">
              <w:rPr>
                <w:rFonts w:ascii="Arial" w:hAnsi="Arial" w:cs="Arial"/>
                <w:sz w:val="18"/>
                <w:szCs w:val="18"/>
              </w:rPr>
              <w:t>Sannsynligvis ikke stor endring i praksis.</w:t>
            </w:r>
          </w:p>
          <w:p w14:paraId="001F83F9" w14:textId="77777777" w:rsidR="00EB71CF" w:rsidRDefault="00EB71CF">
            <w:pPr>
              <w:rPr>
                <w:rFonts w:ascii="Arial" w:hAnsi="Arial" w:cs="Arial"/>
                <w:sz w:val="18"/>
                <w:szCs w:val="18"/>
              </w:rPr>
            </w:pPr>
          </w:p>
          <w:p w14:paraId="03C0E34D" w14:textId="77777777" w:rsidR="00EB71CF" w:rsidRDefault="00EB71CF">
            <w:pPr>
              <w:rPr>
                <w:rFonts w:ascii="Arial" w:hAnsi="Arial" w:cs="Arial"/>
                <w:sz w:val="18"/>
                <w:szCs w:val="18"/>
              </w:rPr>
            </w:pPr>
          </w:p>
          <w:p w14:paraId="36D796D0" w14:textId="096F7660" w:rsidR="00EB71CF" w:rsidRPr="009335FB" w:rsidRDefault="00EB71CF">
            <w:pPr>
              <w:rPr>
                <w:rFonts w:ascii="Arial" w:hAnsi="Arial" w:cs="Arial"/>
                <w:sz w:val="18"/>
                <w:szCs w:val="18"/>
              </w:rPr>
            </w:pPr>
          </w:p>
        </w:tc>
      </w:tr>
      <w:tr w:rsidR="00EB71CF" w:rsidRPr="009335FB" w14:paraId="27ECAF29" w14:textId="77777777" w:rsidTr="00EB71CF">
        <w:tc>
          <w:tcPr>
            <w:tcW w:w="1157" w:type="dxa"/>
          </w:tcPr>
          <w:p w14:paraId="5D0023CF" w14:textId="754EE65B" w:rsidR="00EB71CF" w:rsidRPr="009335FB" w:rsidRDefault="00EB71CF">
            <w:pPr>
              <w:rPr>
                <w:rFonts w:ascii="Arial" w:hAnsi="Arial" w:cs="Arial"/>
                <w:sz w:val="18"/>
                <w:szCs w:val="18"/>
              </w:rPr>
            </w:pPr>
            <w:r w:rsidRPr="009335FB">
              <w:rPr>
                <w:rFonts w:ascii="Arial" w:hAnsi="Arial" w:cs="Arial"/>
                <w:sz w:val="18"/>
                <w:szCs w:val="18"/>
              </w:rPr>
              <w:t>1.16 nr. 2</w:t>
            </w:r>
          </w:p>
        </w:tc>
        <w:tc>
          <w:tcPr>
            <w:tcW w:w="6921" w:type="dxa"/>
          </w:tcPr>
          <w:p w14:paraId="3003B44B" w14:textId="654A9C89" w:rsidR="00EB71CF" w:rsidRPr="009335FB" w:rsidRDefault="00EB71CF" w:rsidP="009149AA">
            <w:pPr>
              <w:rPr>
                <w:rFonts w:ascii="Arial" w:hAnsi="Arial" w:cs="Arial"/>
                <w:sz w:val="18"/>
                <w:szCs w:val="18"/>
              </w:rPr>
            </w:pPr>
            <w:r w:rsidRPr="009335FB">
              <w:rPr>
                <w:rFonts w:ascii="Arial" w:hAnsi="Arial" w:cs="Arial"/>
                <w:sz w:val="18"/>
                <w:szCs w:val="18"/>
              </w:rPr>
              <w:t xml:space="preserve">Det er presisert at bestemmelsen gjelder ved tjenstlig behov. Nummer 2 og 3 er slått sammen, siden de omhandlet den samme godkjenningen/tillatelsen. </w:t>
            </w:r>
            <w:r>
              <w:rPr>
                <w:rFonts w:ascii="Arial" w:hAnsi="Arial" w:cs="Arial"/>
                <w:sz w:val="18"/>
                <w:szCs w:val="18"/>
              </w:rPr>
              <w:t>Begrepsbruk</w:t>
            </w:r>
            <w:r w:rsidRPr="009335FB">
              <w:rPr>
                <w:rFonts w:ascii="Arial" w:hAnsi="Arial" w:cs="Arial"/>
                <w:sz w:val="18"/>
                <w:szCs w:val="18"/>
              </w:rPr>
              <w:t xml:space="preserve"> når det gjelder godkjenning og tillatelse</w:t>
            </w:r>
            <w:r>
              <w:rPr>
                <w:rFonts w:ascii="Arial" w:hAnsi="Arial" w:cs="Arial"/>
                <w:sz w:val="18"/>
                <w:szCs w:val="18"/>
              </w:rPr>
              <w:t xml:space="preserve"> er klargjort</w:t>
            </w:r>
            <w:r w:rsidRPr="009335FB">
              <w:rPr>
                <w:rFonts w:ascii="Arial" w:hAnsi="Arial" w:cs="Arial"/>
                <w:sz w:val="18"/>
                <w:szCs w:val="18"/>
              </w:rPr>
              <w:t xml:space="preserve">. </w:t>
            </w:r>
            <w:r>
              <w:rPr>
                <w:rFonts w:ascii="Arial" w:hAnsi="Arial" w:cs="Arial"/>
                <w:sz w:val="18"/>
                <w:szCs w:val="18"/>
              </w:rPr>
              <w:t xml:space="preserve">Personale som er </w:t>
            </w:r>
            <w:r>
              <w:rPr>
                <w:rFonts w:ascii="Arial" w:hAnsi="Arial" w:cs="Arial"/>
                <w:sz w:val="18"/>
                <w:szCs w:val="18"/>
              </w:rPr>
              <w:lastRenderedPageBreak/>
              <w:t>godkjent til en eller flere av funksjonene har slik godkjenning</w:t>
            </w:r>
            <w:r w:rsidR="002644EC">
              <w:rPr>
                <w:rFonts w:ascii="Arial" w:hAnsi="Arial" w:cs="Arial"/>
                <w:sz w:val="18"/>
                <w:szCs w:val="18"/>
              </w:rPr>
              <w:t xml:space="preserve"> </w:t>
            </w:r>
            <w:r w:rsidR="000546BA">
              <w:rPr>
                <w:rFonts w:ascii="Arial" w:hAnsi="Arial" w:cs="Arial"/>
                <w:sz w:val="18"/>
                <w:szCs w:val="18"/>
              </w:rPr>
              <w:t xml:space="preserve">og denne tillatelsen </w:t>
            </w:r>
            <w:r w:rsidR="002644EC">
              <w:rPr>
                <w:rFonts w:ascii="Arial" w:hAnsi="Arial" w:cs="Arial"/>
                <w:sz w:val="18"/>
                <w:szCs w:val="18"/>
              </w:rPr>
              <w:t>ved tjenstlig behov</w:t>
            </w:r>
            <w:r>
              <w:rPr>
                <w:rFonts w:ascii="Arial" w:hAnsi="Arial" w:cs="Arial"/>
                <w:sz w:val="18"/>
                <w:szCs w:val="18"/>
              </w:rPr>
              <w:t xml:space="preserve">. </w:t>
            </w:r>
            <w:r w:rsidRPr="009335FB">
              <w:rPr>
                <w:rFonts w:ascii="Arial" w:hAnsi="Arial" w:cs="Arial"/>
                <w:sz w:val="18"/>
                <w:szCs w:val="18"/>
              </w:rPr>
              <w:t xml:space="preserve">Begrepet «plattformer og passasjeroverganger» er slått sammen til «publikumsområder». </w:t>
            </w:r>
            <w:r>
              <w:rPr>
                <w:rFonts w:ascii="Arial" w:hAnsi="Arial" w:cs="Arial"/>
                <w:sz w:val="18"/>
                <w:szCs w:val="18"/>
              </w:rPr>
              <w:t xml:space="preserve">For synlighetsstøy er det tatt inn at det er jernbanevirksomhetens egne krav som gjelder. </w:t>
            </w:r>
          </w:p>
          <w:p w14:paraId="06CBE86C" w14:textId="77777777" w:rsidR="00EB71CF" w:rsidRPr="009335FB" w:rsidRDefault="00EB71CF" w:rsidP="009149AA">
            <w:pPr>
              <w:rPr>
                <w:rFonts w:ascii="Arial" w:hAnsi="Arial" w:cs="Arial"/>
                <w:sz w:val="18"/>
                <w:szCs w:val="18"/>
              </w:rPr>
            </w:pPr>
          </w:p>
          <w:p w14:paraId="387EE3AD" w14:textId="371A16B6" w:rsidR="00EB71CF" w:rsidRPr="009335FB" w:rsidRDefault="00EB71CF" w:rsidP="009149AA">
            <w:pPr>
              <w:rPr>
                <w:rFonts w:ascii="Arial" w:hAnsi="Arial" w:cs="Arial"/>
                <w:sz w:val="18"/>
                <w:szCs w:val="18"/>
              </w:rPr>
            </w:pPr>
            <w:r w:rsidRPr="009335FB">
              <w:rPr>
                <w:rFonts w:ascii="Arial" w:hAnsi="Arial" w:cs="Arial"/>
                <w:sz w:val="18"/>
                <w:szCs w:val="18"/>
              </w:rPr>
              <w:t xml:space="preserve">Bestemmelsen gjelder ikke arbeid i spor, der kap. 9-BN gjelder. Dette er allerede tatt inn som kommentar til bestemmelsen. </w:t>
            </w:r>
          </w:p>
          <w:p w14:paraId="65501137" w14:textId="77777777" w:rsidR="00EB71CF" w:rsidRPr="009335FB" w:rsidRDefault="00EB71CF">
            <w:pPr>
              <w:rPr>
                <w:rFonts w:ascii="Arial" w:hAnsi="Arial" w:cs="Arial"/>
                <w:sz w:val="18"/>
                <w:szCs w:val="18"/>
              </w:rPr>
            </w:pPr>
          </w:p>
          <w:p w14:paraId="7F073B00" w14:textId="77777777" w:rsidR="00EB71CF" w:rsidRPr="009335FB" w:rsidRDefault="00EB71CF">
            <w:pPr>
              <w:rPr>
                <w:rFonts w:ascii="Arial" w:hAnsi="Arial" w:cs="Arial"/>
                <w:sz w:val="18"/>
                <w:szCs w:val="18"/>
              </w:rPr>
            </w:pPr>
            <w:r w:rsidRPr="009335FB">
              <w:rPr>
                <w:rFonts w:ascii="Arial" w:hAnsi="Arial" w:cs="Arial"/>
                <w:sz w:val="18"/>
                <w:szCs w:val="18"/>
              </w:rPr>
              <w:t>Erstatter følgende:</w:t>
            </w:r>
          </w:p>
          <w:p w14:paraId="471BCF6C" w14:textId="77777777" w:rsidR="00EB71CF" w:rsidRPr="009335FB" w:rsidRDefault="00EB71CF">
            <w:pPr>
              <w:rPr>
                <w:rFonts w:ascii="Arial" w:hAnsi="Arial" w:cs="Arial"/>
                <w:sz w:val="18"/>
                <w:szCs w:val="18"/>
              </w:rPr>
            </w:pPr>
          </w:p>
          <w:p w14:paraId="441C2B2B" w14:textId="14491D5E" w:rsidR="00EB71CF" w:rsidRPr="009335FB" w:rsidRDefault="00EB71CF" w:rsidP="0019511D">
            <w:pPr>
              <w:rPr>
                <w:rFonts w:ascii="Arial" w:hAnsi="Arial" w:cs="Arial"/>
                <w:i/>
                <w:iCs/>
                <w:sz w:val="18"/>
                <w:szCs w:val="18"/>
              </w:rPr>
            </w:pPr>
            <w:r w:rsidRPr="009335FB">
              <w:rPr>
                <w:rFonts w:ascii="Arial" w:hAnsi="Arial" w:cs="Arial"/>
                <w:i/>
                <w:iCs/>
                <w:sz w:val="18"/>
                <w:szCs w:val="18"/>
              </w:rPr>
              <w:t>2. Alle som skal krysse spor eller skal oppholde seg nærmere sporet enn 2,5 meter skal ha tillatelse til dette og skal bære godkjent synlighetstøy, unntatt på plattformer og passasjeroverganger.</w:t>
            </w:r>
          </w:p>
          <w:p w14:paraId="72CC466A" w14:textId="77777777" w:rsidR="00EB71CF" w:rsidRPr="009335FB" w:rsidRDefault="00EB71CF" w:rsidP="0019511D">
            <w:pPr>
              <w:rPr>
                <w:rFonts w:ascii="Arial" w:hAnsi="Arial" w:cs="Arial"/>
                <w:i/>
                <w:iCs/>
                <w:sz w:val="18"/>
                <w:szCs w:val="18"/>
              </w:rPr>
            </w:pPr>
          </w:p>
          <w:p w14:paraId="07B0F4F4" w14:textId="6052AAC6" w:rsidR="00EB71CF" w:rsidRPr="009335FB" w:rsidRDefault="00EB71CF" w:rsidP="0019511D">
            <w:pPr>
              <w:rPr>
                <w:rFonts w:ascii="Arial" w:hAnsi="Arial" w:cs="Arial"/>
                <w:i/>
                <w:iCs/>
                <w:sz w:val="18"/>
                <w:szCs w:val="18"/>
              </w:rPr>
            </w:pPr>
            <w:r w:rsidRPr="009335FB">
              <w:rPr>
                <w:rFonts w:ascii="Arial" w:hAnsi="Arial" w:cs="Arial"/>
                <w:i/>
                <w:iCs/>
                <w:sz w:val="18"/>
                <w:szCs w:val="18"/>
              </w:rPr>
              <w:t>3. Personale i Bane NOR, hos jernbaneforetak og hos entreprenør som er godkjent til å utøve én av følgende funksjoner, har tillatelse til ferdsel i eller ved spor:</w:t>
            </w:r>
          </w:p>
          <w:p w14:paraId="2AB1F06F" w14:textId="77777777" w:rsidR="00EB71CF" w:rsidRPr="009335FB" w:rsidRDefault="00EB71CF" w:rsidP="00D324AB">
            <w:pPr>
              <w:numPr>
                <w:ilvl w:val="0"/>
                <w:numId w:val="2"/>
              </w:numPr>
              <w:rPr>
                <w:rFonts w:ascii="Arial" w:hAnsi="Arial" w:cs="Arial"/>
                <w:i/>
                <w:iCs/>
                <w:sz w:val="18"/>
                <w:szCs w:val="18"/>
              </w:rPr>
            </w:pPr>
            <w:r w:rsidRPr="009335FB">
              <w:rPr>
                <w:rFonts w:ascii="Arial" w:hAnsi="Arial" w:cs="Arial"/>
                <w:i/>
                <w:iCs/>
                <w:sz w:val="18"/>
                <w:szCs w:val="18"/>
              </w:rPr>
              <w:t>togleder</w:t>
            </w:r>
          </w:p>
          <w:p w14:paraId="0761AA38" w14:textId="77777777" w:rsidR="00EB71CF" w:rsidRPr="009335FB" w:rsidRDefault="00EB71CF" w:rsidP="00D324AB">
            <w:pPr>
              <w:numPr>
                <w:ilvl w:val="0"/>
                <w:numId w:val="2"/>
              </w:numPr>
              <w:rPr>
                <w:rFonts w:ascii="Arial" w:hAnsi="Arial" w:cs="Arial"/>
                <w:i/>
                <w:iCs/>
                <w:sz w:val="18"/>
                <w:szCs w:val="18"/>
              </w:rPr>
            </w:pPr>
            <w:r w:rsidRPr="009335FB">
              <w:rPr>
                <w:rFonts w:ascii="Arial" w:hAnsi="Arial" w:cs="Arial"/>
                <w:i/>
                <w:iCs/>
                <w:sz w:val="18"/>
                <w:szCs w:val="18"/>
              </w:rPr>
              <w:t>togekspeditør</w:t>
            </w:r>
          </w:p>
          <w:p w14:paraId="48CBDC4B" w14:textId="77777777" w:rsidR="00EB71CF" w:rsidRPr="009335FB" w:rsidRDefault="00EB71CF" w:rsidP="00D324AB">
            <w:pPr>
              <w:numPr>
                <w:ilvl w:val="0"/>
                <w:numId w:val="2"/>
              </w:numPr>
              <w:rPr>
                <w:rFonts w:ascii="Arial" w:hAnsi="Arial" w:cs="Arial"/>
                <w:i/>
                <w:iCs/>
                <w:sz w:val="18"/>
                <w:szCs w:val="18"/>
              </w:rPr>
            </w:pPr>
            <w:r w:rsidRPr="009335FB">
              <w:rPr>
                <w:rFonts w:ascii="Arial" w:hAnsi="Arial" w:cs="Arial"/>
                <w:i/>
                <w:iCs/>
                <w:sz w:val="18"/>
                <w:szCs w:val="18"/>
              </w:rPr>
              <w:t>driftsoperatør</w:t>
            </w:r>
          </w:p>
          <w:p w14:paraId="4FCEFAB1" w14:textId="77777777" w:rsidR="00EB71CF" w:rsidRPr="009335FB" w:rsidRDefault="00EB71CF" w:rsidP="00D324AB">
            <w:pPr>
              <w:numPr>
                <w:ilvl w:val="0"/>
                <w:numId w:val="2"/>
              </w:numPr>
              <w:rPr>
                <w:rFonts w:ascii="Arial" w:hAnsi="Arial" w:cs="Arial"/>
                <w:i/>
                <w:iCs/>
                <w:sz w:val="18"/>
                <w:szCs w:val="18"/>
              </w:rPr>
            </w:pPr>
            <w:r w:rsidRPr="009335FB">
              <w:rPr>
                <w:rFonts w:ascii="Arial" w:hAnsi="Arial" w:cs="Arial"/>
                <w:i/>
                <w:iCs/>
                <w:sz w:val="18"/>
                <w:szCs w:val="18"/>
              </w:rPr>
              <w:t>fører</w:t>
            </w:r>
          </w:p>
          <w:p w14:paraId="52744326" w14:textId="77777777" w:rsidR="00EB71CF" w:rsidRPr="009335FB" w:rsidRDefault="00EB71CF" w:rsidP="00D324AB">
            <w:pPr>
              <w:numPr>
                <w:ilvl w:val="0"/>
                <w:numId w:val="2"/>
              </w:numPr>
              <w:rPr>
                <w:rFonts w:ascii="Arial" w:hAnsi="Arial" w:cs="Arial"/>
                <w:i/>
                <w:iCs/>
                <w:sz w:val="18"/>
                <w:szCs w:val="18"/>
              </w:rPr>
            </w:pPr>
            <w:r w:rsidRPr="009335FB">
              <w:rPr>
                <w:rFonts w:ascii="Arial" w:hAnsi="Arial" w:cs="Arial"/>
                <w:i/>
                <w:iCs/>
                <w:sz w:val="18"/>
                <w:szCs w:val="18"/>
              </w:rPr>
              <w:t>øvrig togpersonale</w:t>
            </w:r>
          </w:p>
          <w:p w14:paraId="5140E364" w14:textId="77777777" w:rsidR="00EB71CF" w:rsidRPr="009335FB" w:rsidRDefault="00EB71CF" w:rsidP="00D324AB">
            <w:pPr>
              <w:numPr>
                <w:ilvl w:val="0"/>
                <w:numId w:val="2"/>
              </w:numPr>
              <w:rPr>
                <w:rFonts w:ascii="Arial" w:hAnsi="Arial" w:cs="Arial"/>
                <w:i/>
                <w:iCs/>
                <w:sz w:val="18"/>
                <w:szCs w:val="18"/>
              </w:rPr>
            </w:pPr>
            <w:r w:rsidRPr="009335FB">
              <w:rPr>
                <w:rFonts w:ascii="Arial" w:hAnsi="Arial" w:cs="Arial"/>
                <w:i/>
                <w:iCs/>
                <w:sz w:val="18"/>
                <w:szCs w:val="18"/>
              </w:rPr>
              <w:t>skifteleder</w:t>
            </w:r>
          </w:p>
          <w:p w14:paraId="41606452" w14:textId="77777777" w:rsidR="00EB71CF" w:rsidRPr="009335FB" w:rsidRDefault="00EB71CF" w:rsidP="00D324AB">
            <w:pPr>
              <w:numPr>
                <w:ilvl w:val="0"/>
                <w:numId w:val="2"/>
              </w:numPr>
              <w:rPr>
                <w:rFonts w:ascii="Arial" w:hAnsi="Arial" w:cs="Arial"/>
                <w:i/>
                <w:iCs/>
                <w:sz w:val="18"/>
                <w:szCs w:val="18"/>
              </w:rPr>
            </w:pPr>
            <w:r w:rsidRPr="009335FB">
              <w:rPr>
                <w:rFonts w:ascii="Arial" w:hAnsi="Arial" w:cs="Arial"/>
                <w:i/>
                <w:iCs/>
                <w:sz w:val="18"/>
                <w:szCs w:val="18"/>
              </w:rPr>
              <w:t>signalgiver</w:t>
            </w:r>
          </w:p>
          <w:p w14:paraId="29F57455" w14:textId="77777777" w:rsidR="00EB71CF" w:rsidRPr="009335FB" w:rsidRDefault="00EB71CF" w:rsidP="00D324AB">
            <w:pPr>
              <w:numPr>
                <w:ilvl w:val="0"/>
                <w:numId w:val="2"/>
              </w:numPr>
              <w:rPr>
                <w:rFonts w:ascii="Arial" w:hAnsi="Arial" w:cs="Arial"/>
                <w:i/>
                <w:iCs/>
                <w:sz w:val="18"/>
                <w:szCs w:val="18"/>
              </w:rPr>
            </w:pPr>
            <w:r w:rsidRPr="009335FB">
              <w:rPr>
                <w:rFonts w:ascii="Arial" w:hAnsi="Arial" w:cs="Arial"/>
                <w:i/>
                <w:iCs/>
                <w:sz w:val="18"/>
                <w:szCs w:val="18"/>
              </w:rPr>
              <w:t>hovedsikkerhetsvakt</w:t>
            </w:r>
          </w:p>
          <w:p w14:paraId="487CB2DA" w14:textId="77777777" w:rsidR="00EB71CF" w:rsidRPr="009335FB" w:rsidRDefault="00EB71CF" w:rsidP="00D324AB">
            <w:pPr>
              <w:numPr>
                <w:ilvl w:val="0"/>
                <w:numId w:val="2"/>
              </w:numPr>
              <w:rPr>
                <w:rFonts w:ascii="Arial" w:hAnsi="Arial" w:cs="Arial"/>
                <w:i/>
                <w:iCs/>
                <w:sz w:val="18"/>
                <w:szCs w:val="18"/>
              </w:rPr>
            </w:pPr>
            <w:r w:rsidRPr="009335FB">
              <w:rPr>
                <w:rFonts w:ascii="Arial" w:hAnsi="Arial" w:cs="Arial"/>
                <w:i/>
                <w:iCs/>
                <w:sz w:val="18"/>
                <w:szCs w:val="18"/>
              </w:rPr>
              <w:t>lokal sikkerhetsvakt</w:t>
            </w:r>
          </w:p>
          <w:p w14:paraId="72E62418" w14:textId="77777777" w:rsidR="00EB71CF" w:rsidRPr="009335FB" w:rsidRDefault="00EB71CF" w:rsidP="00D324AB">
            <w:pPr>
              <w:numPr>
                <w:ilvl w:val="0"/>
                <w:numId w:val="2"/>
              </w:numPr>
              <w:rPr>
                <w:rFonts w:ascii="Arial" w:hAnsi="Arial" w:cs="Arial"/>
                <w:i/>
                <w:iCs/>
                <w:sz w:val="18"/>
                <w:szCs w:val="18"/>
              </w:rPr>
            </w:pPr>
            <w:r w:rsidRPr="009335FB">
              <w:rPr>
                <w:rFonts w:ascii="Arial" w:hAnsi="Arial" w:cs="Arial"/>
                <w:i/>
                <w:iCs/>
                <w:sz w:val="18"/>
                <w:szCs w:val="18"/>
              </w:rPr>
              <w:t>leder for el-sikkerhet</w:t>
            </w:r>
          </w:p>
          <w:p w14:paraId="696AB355" w14:textId="497ABF22" w:rsidR="00EB71CF" w:rsidRPr="009335FB" w:rsidRDefault="00EB71CF" w:rsidP="00D324AB">
            <w:pPr>
              <w:numPr>
                <w:ilvl w:val="0"/>
                <w:numId w:val="2"/>
              </w:numPr>
              <w:rPr>
                <w:rFonts w:ascii="Arial" w:hAnsi="Arial" w:cs="Arial"/>
                <w:i/>
                <w:iCs/>
                <w:sz w:val="18"/>
                <w:szCs w:val="18"/>
              </w:rPr>
            </w:pPr>
            <w:r w:rsidRPr="009335FB">
              <w:rPr>
                <w:rFonts w:ascii="Arial" w:hAnsi="Arial" w:cs="Arial"/>
                <w:i/>
                <w:iCs/>
                <w:sz w:val="18"/>
                <w:szCs w:val="18"/>
              </w:rPr>
              <w:t>leder for kobling</w:t>
            </w:r>
          </w:p>
        </w:tc>
        <w:tc>
          <w:tcPr>
            <w:tcW w:w="1897" w:type="dxa"/>
          </w:tcPr>
          <w:p w14:paraId="7D52163E" w14:textId="4E6606EA" w:rsidR="00EB71CF" w:rsidRPr="00BA5F89" w:rsidRDefault="00EB71CF">
            <w:pPr>
              <w:rPr>
                <w:rFonts w:ascii="Arial" w:hAnsi="Arial" w:cs="Arial"/>
                <w:sz w:val="18"/>
                <w:szCs w:val="18"/>
              </w:rPr>
            </w:pPr>
            <w:r w:rsidRPr="00BA5F89">
              <w:rPr>
                <w:rFonts w:ascii="Arial" w:hAnsi="Arial" w:cs="Arial"/>
                <w:sz w:val="18"/>
                <w:szCs w:val="18"/>
              </w:rPr>
              <w:lastRenderedPageBreak/>
              <w:t>Sannsynligvis ikke stor endring i praksis.</w:t>
            </w:r>
          </w:p>
          <w:p w14:paraId="2BE32E40" w14:textId="77777777" w:rsidR="00EB71CF" w:rsidRDefault="00EB71CF">
            <w:pPr>
              <w:rPr>
                <w:rFonts w:ascii="Arial" w:hAnsi="Arial" w:cs="Arial"/>
                <w:sz w:val="18"/>
                <w:szCs w:val="18"/>
              </w:rPr>
            </w:pPr>
          </w:p>
          <w:p w14:paraId="46809878" w14:textId="77777777" w:rsidR="00EB71CF" w:rsidRDefault="00EB71CF">
            <w:pPr>
              <w:rPr>
                <w:rFonts w:ascii="Arial" w:hAnsi="Arial" w:cs="Arial"/>
                <w:sz w:val="18"/>
                <w:szCs w:val="18"/>
              </w:rPr>
            </w:pPr>
          </w:p>
          <w:p w14:paraId="3D6EBCBD" w14:textId="141D0390" w:rsidR="00EB71CF" w:rsidRPr="009335FB" w:rsidRDefault="00EB71CF">
            <w:pPr>
              <w:rPr>
                <w:rFonts w:ascii="Arial" w:hAnsi="Arial" w:cs="Arial"/>
                <w:sz w:val="18"/>
                <w:szCs w:val="18"/>
              </w:rPr>
            </w:pPr>
          </w:p>
        </w:tc>
      </w:tr>
      <w:tr w:rsidR="00EB71CF" w:rsidRPr="009335FB" w14:paraId="698D29DF" w14:textId="77777777" w:rsidTr="00EB71CF">
        <w:tc>
          <w:tcPr>
            <w:tcW w:w="1157" w:type="dxa"/>
          </w:tcPr>
          <w:p w14:paraId="7DB93BD4" w14:textId="47CE1C57" w:rsidR="00EB71CF" w:rsidRPr="009335FB" w:rsidRDefault="00EB71CF">
            <w:pPr>
              <w:rPr>
                <w:rFonts w:ascii="Arial" w:hAnsi="Arial" w:cs="Arial"/>
                <w:sz w:val="18"/>
                <w:szCs w:val="18"/>
              </w:rPr>
            </w:pPr>
            <w:r w:rsidRPr="009335FB">
              <w:rPr>
                <w:rFonts w:ascii="Arial" w:hAnsi="Arial" w:cs="Arial"/>
                <w:sz w:val="18"/>
                <w:szCs w:val="18"/>
              </w:rPr>
              <w:lastRenderedPageBreak/>
              <w:t>1.16 nr. 3</w:t>
            </w:r>
          </w:p>
        </w:tc>
        <w:tc>
          <w:tcPr>
            <w:tcW w:w="6921" w:type="dxa"/>
          </w:tcPr>
          <w:p w14:paraId="74394A44" w14:textId="1A0702FE" w:rsidR="00EB71CF" w:rsidRPr="009335FB" w:rsidRDefault="00EB71CF">
            <w:pPr>
              <w:rPr>
                <w:rFonts w:ascii="Arial" w:hAnsi="Arial" w:cs="Arial"/>
                <w:sz w:val="18"/>
                <w:szCs w:val="18"/>
              </w:rPr>
            </w:pPr>
            <w:r w:rsidRPr="009335FB">
              <w:rPr>
                <w:rFonts w:ascii="Arial" w:hAnsi="Arial" w:cs="Arial"/>
                <w:sz w:val="18"/>
                <w:szCs w:val="18"/>
              </w:rPr>
              <w:t xml:space="preserve">Bestemmelsen er innskjerpet til også å gjelde opphold ved sporet, og ikke bare kryssing av sporet. Det er tatt inn at ledsager </w:t>
            </w:r>
            <w:r>
              <w:rPr>
                <w:rFonts w:ascii="Arial" w:hAnsi="Arial" w:cs="Arial"/>
                <w:sz w:val="18"/>
                <w:szCs w:val="18"/>
              </w:rPr>
              <w:t xml:space="preserve">må ha en </w:t>
            </w:r>
            <w:r w:rsidRPr="009335FB">
              <w:rPr>
                <w:rFonts w:ascii="Arial" w:hAnsi="Arial" w:cs="Arial"/>
                <w:sz w:val="18"/>
                <w:szCs w:val="18"/>
              </w:rPr>
              <w:t xml:space="preserve">av de </w:t>
            </w:r>
            <w:r>
              <w:rPr>
                <w:rFonts w:ascii="Arial" w:hAnsi="Arial" w:cs="Arial"/>
                <w:sz w:val="18"/>
                <w:szCs w:val="18"/>
              </w:rPr>
              <w:t xml:space="preserve">nevnte funksjoner </w:t>
            </w:r>
            <w:r w:rsidRPr="009335FB">
              <w:rPr>
                <w:rFonts w:ascii="Arial" w:hAnsi="Arial" w:cs="Arial"/>
                <w:sz w:val="18"/>
                <w:szCs w:val="18"/>
              </w:rPr>
              <w:t>som er nevnt i nummer 2 over, eller ha annen dokumentert godkjenning. Dette tilsvarer dagens praksis.</w:t>
            </w:r>
          </w:p>
          <w:p w14:paraId="245C56FF" w14:textId="77777777" w:rsidR="00EB71CF" w:rsidRPr="009335FB" w:rsidRDefault="00EB71CF">
            <w:pPr>
              <w:rPr>
                <w:rFonts w:ascii="Arial" w:hAnsi="Arial" w:cs="Arial"/>
                <w:sz w:val="18"/>
                <w:szCs w:val="18"/>
              </w:rPr>
            </w:pPr>
          </w:p>
          <w:p w14:paraId="06E7EC41" w14:textId="77777777" w:rsidR="00EB71CF" w:rsidRPr="009335FB" w:rsidRDefault="00EB71CF">
            <w:pPr>
              <w:rPr>
                <w:rFonts w:ascii="Arial" w:hAnsi="Arial" w:cs="Arial"/>
                <w:sz w:val="18"/>
                <w:szCs w:val="18"/>
              </w:rPr>
            </w:pPr>
            <w:r w:rsidRPr="009335FB">
              <w:rPr>
                <w:rFonts w:ascii="Arial" w:hAnsi="Arial" w:cs="Arial"/>
                <w:sz w:val="18"/>
                <w:szCs w:val="18"/>
              </w:rPr>
              <w:t>Erstatter følgende:</w:t>
            </w:r>
          </w:p>
          <w:p w14:paraId="7FBF039F" w14:textId="77777777" w:rsidR="00EB71CF" w:rsidRPr="009335FB" w:rsidRDefault="00EB71CF">
            <w:pPr>
              <w:rPr>
                <w:rFonts w:ascii="Arial" w:hAnsi="Arial" w:cs="Arial"/>
                <w:sz w:val="18"/>
                <w:szCs w:val="18"/>
              </w:rPr>
            </w:pPr>
          </w:p>
          <w:p w14:paraId="64378AE7" w14:textId="64BFFED5" w:rsidR="00EB71CF" w:rsidRPr="009335FB" w:rsidRDefault="00EB71CF" w:rsidP="005C17E2">
            <w:pPr>
              <w:rPr>
                <w:rFonts w:ascii="Arial" w:hAnsi="Arial" w:cs="Arial"/>
                <w:i/>
                <w:iCs/>
                <w:sz w:val="18"/>
                <w:szCs w:val="18"/>
              </w:rPr>
            </w:pPr>
            <w:r w:rsidRPr="009335FB">
              <w:rPr>
                <w:rFonts w:ascii="Arial" w:hAnsi="Arial" w:cs="Arial"/>
                <w:i/>
                <w:iCs/>
                <w:sz w:val="18"/>
                <w:szCs w:val="18"/>
              </w:rPr>
              <w:t>4. Alt annet personale som har behov for å krysse sporet uten ledsager må gis egen opplæring med dokumentert godkjenning.</w:t>
            </w:r>
          </w:p>
          <w:p w14:paraId="46393771" w14:textId="46460C68" w:rsidR="00EB71CF" w:rsidRPr="009335FB" w:rsidRDefault="00EB71CF">
            <w:pPr>
              <w:rPr>
                <w:rFonts w:ascii="Arial" w:hAnsi="Arial" w:cs="Arial"/>
                <w:sz w:val="18"/>
                <w:szCs w:val="18"/>
              </w:rPr>
            </w:pPr>
          </w:p>
        </w:tc>
        <w:tc>
          <w:tcPr>
            <w:tcW w:w="1897" w:type="dxa"/>
          </w:tcPr>
          <w:p w14:paraId="3F60912A" w14:textId="5877C4A4" w:rsidR="00EB71CF" w:rsidRPr="00A2589D" w:rsidRDefault="00EB71CF">
            <w:pPr>
              <w:rPr>
                <w:rFonts w:ascii="Arial" w:hAnsi="Arial" w:cs="Arial"/>
                <w:sz w:val="18"/>
                <w:szCs w:val="18"/>
              </w:rPr>
            </w:pPr>
            <w:r w:rsidRPr="00A2589D">
              <w:rPr>
                <w:rFonts w:ascii="Arial" w:hAnsi="Arial" w:cs="Arial"/>
                <w:sz w:val="18"/>
                <w:szCs w:val="18"/>
              </w:rPr>
              <w:t>Sannsynligvis ikke stor endring i praksis.</w:t>
            </w:r>
          </w:p>
          <w:p w14:paraId="07AF203F" w14:textId="77777777" w:rsidR="00EB71CF" w:rsidRDefault="00EB71CF">
            <w:pPr>
              <w:rPr>
                <w:rFonts w:ascii="Arial" w:hAnsi="Arial" w:cs="Arial"/>
                <w:sz w:val="18"/>
                <w:szCs w:val="18"/>
              </w:rPr>
            </w:pPr>
          </w:p>
          <w:p w14:paraId="6E6FF786" w14:textId="77777777" w:rsidR="00EB71CF" w:rsidRDefault="00EB71CF">
            <w:pPr>
              <w:rPr>
                <w:rFonts w:ascii="Arial" w:hAnsi="Arial" w:cs="Arial"/>
                <w:sz w:val="18"/>
                <w:szCs w:val="18"/>
              </w:rPr>
            </w:pPr>
          </w:p>
          <w:p w14:paraId="1C10B49B" w14:textId="381E781D" w:rsidR="00EB71CF" w:rsidRPr="009335FB" w:rsidRDefault="00EB71CF">
            <w:pPr>
              <w:rPr>
                <w:rFonts w:ascii="Arial" w:hAnsi="Arial" w:cs="Arial"/>
                <w:sz w:val="18"/>
                <w:szCs w:val="18"/>
              </w:rPr>
            </w:pPr>
          </w:p>
        </w:tc>
      </w:tr>
      <w:tr w:rsidR="00EB71CF" w:rsidRPr="009335FB" w14:paraId="1E83EA21" w14:textId="77777777" w:rsidTr="00EB71CF">
        <w:tc>
          <w:tcPr>
            <w:tcW w:w="1157" w:type="dxa"/>
          </w:tcPr>
          <w:p w14:paraId="66E9539A" w14:textId="4A50FF56" w:rsidR="00EB71CF" w:rsidRPr="009335FB" w:rsidRDefault="00EB71CF">
            <w:pPr>
              <w:rPr>
                <w:rFonts w:ascii="Arial" w:hAnsi="Arial" w:cs="Arial"/>
                <w:sz w:val="18"/>
                <w:szCs w:val="18"/>
              </w:rPr>
            </w:pPr>
            <w:r w:rsidRPr="009335FB">
              <w:rPr>
                <w:rFonts w:ascii="Arial" w:hAnsi="Arial" w:cs="Arial"/>
                <w:sz w:val="18"/>
                <w:szCs w:val="18"/>
              </w:rPr>
              <w:t>2.6 nr. 1</w:t>
            </w:r>
          </w:p>
        </w:tc>
        <w:tc>
          <w:tcPr>
            <w:tcW w:w="6921" w:type="dxa"/>
          </w:tcPr>
          <w:p w14:paraId="2D4AB5FF" w14:textId="7CAFC82E" w:rsidR="00EB71CF" w:rsidRPr="009335FB" w:rsidRDefault="00EB71CF">
            <w:pPr>
              <w:rPr>
                <w:rFonts w:ascii="Arial" w:hAnsi="Arial" w:cs="Arial"/>
                <w:sz w:val="18"/>
                <w:szCs w:val="18"/>
              </w:rPr>
            </w:pPr>
            <w:r w:rsidRPr="009335FB">
              <w:rPr>
                <w:rFonts w:ascii="Arial" w:hAnsi="Arial" w:cs="Arial"/>
                <w:sz w:val="18"/>
                <w:szCs w:val="18"/>
              </w:rPr>
              <w:t xml:space="preserve">Bestemmelsen er endret, slik at bokstav c) bare omtaler permanente endringer i infrastrukturen, bokstav d) </w:t>
            </w:r>
            <w:r>
              <w:rPr>
                <w:rFonts w:ascii="Arial" w:hAnsi="Arial" w:cs="Arial"/>
                <w:sz w:val="18"/>
                <w:szCs w:val="18"/>
              </w:rPr>
              <w:t xml:space="preserve">bare </w:t>
            </w:r>
            <w:r w:rsidRPr="009335FB">
              <w:rPr>
                <w:rFonts w:ascii="Arial" w:hAnsi="Arial" w:cs="Arial"/>
                <w:sz w:val="18"/>
                <w:szCs w:val="18"/>
              </w:rPr>
              <w:t xml:space="preserve">omtaler </w:t>
            </w:r>
            <w:r>
              <w:rPr>
                <w:rFonts w:ascii="Arial" w:hAnsi="Arial" w:cs="Arial"/>
                <w:sz w:val="18"/>
                <w:szCs w:val="18"/>
              </w:rPr>
              <w:t xml:space="preserve">større </w:t>
            </w:r>
            <w:r w:rsidRPr="009335FB">
              <w:rPr>
                <w:rFonts w:ascii="Arial" w:hAnsi="Arial" w:cs="Arial"/>
                <w:sz w:val="18"/>
                <w:szCs w:val="18"/>
              </w:rPr>
              <w:t xml:space="preserve">midlertidige endringer i infrastrukturen </w:t>
            </w:r>
            <w:r>
              <w:rPr>
                <w:rFonts w:ascii="Arial" w:hAnsi="Arial" w:cs="Arial"/>
                <w:sz w:val="18"/>
                <w:szCs w:val="18"/>
              </w:rPr>
              <w:t xml:space="preserve">og bokstav e) bare omtaler </w:t>
            </w:r>
            <w:r w:rsidRPr="009335FB">
              <w:rPr>
                <w:rFonts w:ascii="Arial" w:hAnsi="Arial" w:cs="Arial"/>
                <w:sz w:val="18"/>
                <w:szCs w:val="18"/>
              </w:rPr>
              <w:t xml:space="preserve">midlertidige endringer </w:t>
            </w:r>
            <w:r>
              <w:rPr>
                <w:rFonts w:ascii="Arial" w:hAnsi="Arial" w:cs="Arial"/>
                <w:sz w:val="18"/>
                <w:szCs w:val="18"/>
              </w:rPr>
              <w:t xml:space="preserve">i infrastrukturen </w:t>
            </w:r>
            <w:r w:rsidRPr="009335FB">
              <w:rPr>
                <w:rFonts w:ascii="Arial" w:hAnsi="Arial" w:cs="Arial"/>
                <w:sz w:val="18"/>
                <w:szCs w:val="18"/>
              </w:rPr>
              <w:t xml:space="preserve">med varighet lengre enn åtte uker. </w:t>
            </w:r>
          </w:p>
          <w:p w14:paraId="24CBFA6F" w14:textId="77777777" w:rsidR="00EB71CF" w:rsidRPr="009335FB" w:rsidRDefault="00EB71CF">
            <w:pPr>
              <w:rPr>
                <w:rFonts w:ascii="Arial" w:hAnsi="Arial" w:cs="Arial"/>
                <w:sz w:val="18"/>
                <w:szCs w:val="18"/>
              </w:rPr>
            </w:pPr>
          </w:p>
          <w:p w14:paraId="7C3F071E" w14:textId="77777777" w:rsidR="00EB71CF" w:rsidRPr="009335FB" w:rsidRDefault="00EB71CF">
            <w:pPr>
              <w:rPr>
                <w:rFonts w:ascii="Arial" w:hAnsi="Arial" w:cs="Arial"/>
                <w:sz w:val="18"/>
                <w:szCs w:val="18"/>
              </w:rPr>
            </w:pPr>
            <w:r w:rsidRPr="009335FB">
              <w:rPr>
                <w:rFonts w:ascii="Arial" w:hAnsi="Arial" w:cs="Arial"/>
                <w:sz w:val="18"/>
                <w:szCs w:val="18"/>
              </w:rPr>
              <w:t>Erstatter følgende:</w:t>
            </w:r>
          </w:p>
          <w:p w14:paraId="547AE0D2" w14:textId="77777777" w:rsidR="00EB71CF" w:rsidRPr="009335FB" w:rsidRDefault="00EB71CF">
            <w:pPr>
              <w:rPr>
                <w:rFonts w:ascii="Arial" w:hAnsi="Arial" w:cs="Arial"/>
                <w:sz w:val="18"/>
                <w:szCs w:val="18"/>
              </w:rPr>
            </w:pPr>
          </w:p>
          <w:p w14:paraId="655495E6" w14:textId="11DDB41C" w:rsidR="00EB71CF" w:rsidRPr="009335FB" w:rsidRDefault="00EB71CF" w:rsidP="00CB4167">
            <w:pPr>
              <w:rPr>
                <w:rFonts w:ascii="Arial" w:hAnsi="Arial" w:cs="Arial"/>
                <w:i/>
                <w:iCs/>
                <w:sz w:val="18"/>
                <w:szCs w:val="18"/>
              </w:rPr>
            </w:pPr>
            <w:r w:rsidRPr="009335FB">
              <w:rPr>
                <w:rFonts w:ascii="Arial" w:hAnsi="Arial" w:cs="Arial"/>
                <w:i/>
                <w:iCs/>
                <w:sz w:val="18"/>
                <w:szCs w:val="18"/>
              </w:rPr>
              <w:t xml:space="preserve">1. S-sirkulære skal brukes for å </w:t>
            </w:r>
            <w:proofErr w:type="gramStart"/>
            <w:r w:rsidRPr="009335FB">
              <w:rPr>
                <w:rFonts w:ascii="Arial" w:hAnsi="Arial" w:cs="Arial"/>
                <w:i/>
                <w:iCs/>
                <w:sz w:val="18"/>
                <w:szCs w:val="18"/>
              </w:rPr>
              <w:t>bekjentgjøre</w:t>
            </w:r>
            <w:proofErr w:type="gramEnd"/>
            <w:r w:rsidRPr="009335FB">
              <w:rPr>
                <w:rFonts w:ascii="Arial" w:hAnsi="Arial" w:cs="Arial"/>
                <w:i/>
                <w:iCs/>
                <w:sz w:val="18"/>
                <w:szCs w:val="18"/>
              </w:rPr>
              <w:t>:</w:t>
            </w:r>
            <w:r w:rsidRPr="009335FB">
              <w:rPr>
                <w:rFonts w:ascii="Arial" w:hAnsi="Arial" w:cs="Arial"/>
                <w:i/>
                <w:iCs/>
                <w:sz w:val="18"/>
                <w:szCs w:val="18"/>
              </w:rPr>
              <w:br/>
            </w:r>
          </w:p>
          <w:p w14:paraId="79077EAE" w14:textId="0C3CA295" w:rsidR="00EB71CF" w:rsidRPr="009335FB" w:rsidRDefault="00EB71CF" w:rsidP="00D324AB">
            <w:pPr>
              <w:numPr>
                <w:ilvl w:val="0"/>
                <w:numId w:val="3"/>
              </w:numPr>
              <w:rPr>
                <w:rFonts w:ascii="Arial" w:hAnsi="Arial" w:cs="Arial"/>
                <w:i/>
                <w:iCs/>
                <w:sz w:val="18"/>
                <w:szCs w:val="18"/>
              </w:rPr>
            </w:pPr>
            <w:r w:rsidRPr="009335FB">
              <w:rPr>
                <w:rFonts w:ascii="Arial" w:hAnsi="Arial" w:cs="Arial"/>
                <w:i/>
                <w:iCs/>
                <w:sz w:val="18"/>
                <w:szCs w:val="18"/>
              </w:rPr>
              <w:t>…</w:t>
            </w:r>
          </w:p>
          <w:p w14:paraId="2F93C928" w14:textId="60BDEE91" w:rsidR="00EB71CF" w:rsidRPr="009335FB" w:rsidRDefault="00EB71CF" w:rsidP="00D324AB">
            <w:pPr>
              <w:numPr>
                <w:ilvl w:val="0"/>
                <w:numId w:val="3"/>
              </w:numPr>
              <w:rPr>
                <w:rFonts w:ascii="Arial" w:hAnsi="Arial" w:cs="Arial"/>
                <w:i/>
                <w:iCs/>
                <w:sz w:val="18"/>
                <w:szCs w:val="18"/>
              </w:rPr>
            </w:pPr>
            <w:r w:rsidRPr="009335FB">
              <w:rPr>
                <w:rFonts w:ascii="Arial" w:hAnsi="Arial" w:cs="Arial"/>
                <w:i/>
                <w:iCs/>
                <w:sz w:val="18"/>
                <w:szCs w:val="18"/>
              </w:rPr>
              <w:t>…</w:t>
            </w:r>
          </w:p>
          <w:p w14:paraId="5398C564" w14:textId="77777777" w:rsidR="00EB71CF" w:rsidRPr="009335FB" w:rsidRDefault="00EB71CF" w:rsidP="00D324AB">
            <w:pPr>
              <w:numPr>
                <w:ilvl w:val="0"/>
                <w:numId w:val="3"/>
              </w:numPr>
              <w:rPr>
                <w:rFonts w:ascii="Arial" w:hAnsi="Arial" w:cs="Arial"/>
                <w:i/>
                <w:iCs/>
                <w:sz w:val="18"/>
                <w:szCs w:val="18"/>
              </w:rPr>
            </w:pPr>
            <w:r w:rsidRPr="009335FB">
              <w:rPr>
                <w:rFonts w:ascii="Arial" w:hAnsi="Arial" w:cs="Arial"/>
                <w:i/>
                <w:iCs/>
                <w:sz w:val="18"/>
                <w:szCs w:val="18"/>
              </w:rPr>
              <w:t>permanente eller større midlertidige endringer i jernbaneinfrastrukturen, eller</w:t>
            </w:r>
          </w:p>
          <w:p w14:paraId="26D98092" w14:textId="77777777" w:rsidR="00EB71CF" w:rsidRPr="009335FB" w:rsidRDefault="00EB71CF" w:rsidP="00D324AB">
            <w:pPr>
              <w:numPr>
                <w:ilvl w:val="0"/>
                <w:numId w:val="3"/>
              </w:numPr>
              <w:rPr>
                <w:rFonts w:ascii="Arial" w:hAnsi="Arial" w:cs="Arial"/>
                <w:i/>
                <w:iCs/>
                <w:sz w:val="18"/>
                <w:szCs w:val="18"/>
              </w:rPr>
            </w:pPr>
            <w:r w:rsidRPr="009335FB">
              <w:rPr>
                <w:rFonts w:ascii="Arial" w:hAnsi="Arial" w:cs="Arial"/>
                <w:i/>
                <w:iCs/>
                <w:sz w:val="18"/>
                <w:szCs w:val="18"/>
              </w:rPr>
              <w:t>større midlertidige endringer i jernbaneinfrastrukturen med varighet lengre enn åtte uker</w:t>
            </w:r>
          </w:p>
          <w:p w14:paraId="20391D54" w14:textId="394FDD93" w:rsidR="00EB71CF" w:rsidRPr="009335FB" w:rsidRDefault="00EB71CF">
            <w:pPr>
              <w:rPr>
                <w:rFonts w:ascii="Arial" w:hAnsi="Arial" w:cs="Arial"/>
                <w:sz w:val="18"/>
                <w:szCs w:val="18"/>
              </w:rPr>
            </w:pPr>
          </w:p>
        </w:tc>
        <w:tc>
          <w:tcPr>
            <w:tcW w:w="1897" w:type="dxa"/>
          </w:tcPr>
          <w:p w14:paraId="4A26E5F3" w14:textId="03F2D159" w:rsidR="00EB71CF" w:rsidRPr="009335FB" w:rsidRDefault="00EB71CF">
            <w:pPr>
              <w:rPr>
                <w:rFonts w:ascii="Arial" w:hAnsi="Arial" w:cs="Arial"/>
                <w:sz w:val="18"/>
                <w:szCs w:val="18"/>
              </w:rPr>
            </w:pPr>
          </w:p>
        </w:tc>
      </w:tr>
      <w:tr w:rsidR="00EB71CF" w:rsidRPr="009335FB" w14:paraId="1689DB27" w14:textId="77777777" w:rsidTr="00EB71CF">
        <w:tc>
          <w:tcPr>
            <w:tcW w:w="1157" w:type="dxa"/>
          </w:tcPr>
          <w:p w14:paraId="2011B26D" w14:textId="0B83FCF9" w:rsidR="00EB71CF" w:rsidRPr="009335FB" w:rsidRDefault="00EB71CF">
            <w:pPr>
              <w:rPr>
                <w:rFonts w:ascii="Arial" w:hAnsi="Arial" w:cs="Arial"/>
                <w:sz w:val="18"/>
                <w:szCs w:val="18"/>
              </w:rPr>
            </w:pPr>
            <w:r>
              <w:rPr>
                <w:rFonts w:ascii="Arial" w:hAnsi="Arial" w:cs="Arial"/>
                <w:sz w:val="18"/>
                <w:szCs w:val="18"/>
              </w:rPr>
              <w:t>2.6 nr. 1 a)-e)</w:t>
            </w:r>
          </w:p>
        </w:tc>
        <w:tc>
          <w:tcPr>
            <w:tcW w:w="6921" w:type="dxa"/>
          </w:tcPr>
          <w:p w14:paraId="61F6B612" w14:textId="2DD71BD3" w:rsidR="00EB71CF" w:rsidRPr="009335FB" w:rsidRDefault="00EB71CF">
            <w:pPr>
              <w:rPr>
                <w:rFonts w:ascii="Arial" w:hAnsi="Arial" w:cs="Arial"/>
                <w:sz w:val="18"/>
                <w:szCs w:val="18"/>
              </w:rPr>
            </w:pPr>
            <w:r>
              <w:rPr>
                <w:rFonts w:ascii="Arial" w:hAnsi="Arial" w:cs="Arial"/>
                <w:sz w:val="18"/>
                <w:szCs w:val="18"/>
              </w:rPr>
              <w:t xml:space="preserve">Retting av tegnsetting. </w:t>
            </w:r>
          </w:p>
        </w:tc>
        <w:tc>
          <w:tcPr>
            <w:tcW w:w="1897" w:type="dxa"/>
          </w:tcPr>
          <w:p w14:paraId="50B3AC67" w14:textId="1555EA86" w:rsidR="00EB71CF" w:rsidRDefault="00EB71CF">
            <w:pPr>
              <w:rPr>
                <w:rFonts w:ascii="Arial" w:hAnsi="Arial" w:cs="Arial"/>
                <w:sz w:val="18"/>
                <w:szCs w:val="18"/>
              </w:rPr>
            </w:pPr>
          </w:p>
        </w:tc>
      </w:tr>
      <w:tr w:rsidR="00EB71CF" w:rsidRPr="009335FB" w14:paraId="0E1ED18C" w14:textId="77777777" w:rsidTr="00EB71CF">
        <w:tc>
          <w:tcPr>
            <w:tcW w:w="1157" w:type="dxa"/>
          </w:tcPr>
          <w:p w14:paraId="2B3FDFB9" w14:textId="7A97155F" w:rsidR="00EB71CF" w:rsidRPr="009335FB" w:rsidRDefault="00EB71CF">
            <w:pPr>
              <w:rPr>
                <w:rFonts w:ascii="Arial" w:hAnsi="Arial" w:cs="Arial"/>
                <w:sz w:val="18"/>
                <w:szCs w:val="18"/>
              </w:rPr>
            </w:pPr>
            <w:r w:rsidRPr="009335FB">
              <w:rPr>
                <w:rFonts w:ascii="Arial" w:hAnsi="Arial" w:cs="Arial"/>
                <w:sz w:val="18"/>
                <w:szCs w:val="18"/>
              </w:rPr>
              <w:t>2.19 nr. 2</w:t>
            </w:r>
          </w:p>
        </w:tc>
        <w:tc>
          <w:tcPr>
            <w:tcW w:w="6921" w:type="dxa"/>
          </w:tcPr>
          <w:p w14:paraId="317842AA" w14:textId="6DBE8116" w:rsidR="00EB71CF" w:rsidRDefault="00EB71CF" w:rsidP="00E9315D">
            <w:pPr>
              <w:rPr>
                <w:rFonts w:ascii="Arial" w:hAnsi="Arial" w:cs="Arial"/>
                <w:sz w:val="18"/>
                <w:szCs w:val="18"/>
              </w:rPr>
            </w:pPr>
            <w:r w:rsidRPr="009335FB">
              <w:rPr>
                <w:rFonts w:ascii="Arial" w:hAnsi="Arial" w:cs="Arial"/>
                <w:sz w:val="18"/>
                <w:szCs w:val="18"/>
              </w:rPr>
              <w:t xml:space="preserve">Fastmelding 57 «Kort stopp» på togradio fra føreren til toglederen </w:t>
            </w:r>
            <w:r w:rsidR="000A17C5">
              <w:rPr>
                <w:rFonts w:ascii="Arial" w:hAnsi="Arial" w:cs="Arial"/>
                <w:sz w:val="18"/>
                <w:szCs w:val="18"/>
              </w:rPr>
              <w:t>er fjernet</w:t>
            </w:r>
            <w:r w:rsidRPr="009335FB">
              <w:rPr>
                <w:rFonts w:ascii="Arial" w:hAnsi="Arial" w:cs="Arial"/>
                <w:sz w:val="18"/>
                <w:szCs w:val="18"/>
              </w:rPr>
              <w:t>. Togleder har behov for mer informasjon enn bare fastmelding om kort stopp.</w:t>
            </w:r>
          </w:p>
          <w:p w14:paraId="5D17983A" w14:textId="1152D313" w:rsidR="00EB71CF" w:rsidRPr="009335FB" w:rsidRDefault="00EB71CF" w:rsidP="00E9315D">
            <w:pPr>
              <w:rPr>
                <w:rFonts w:ascii="Arial" w:hAnsi="Arial" w:cs="Arial"/>
                <w:sz w:val="18"/>
                <w:szCs w:val="18"/>
              </w:rPr>
            </w:pPr>
            <w:r w:rsidRPr="009335FB">
              <w:rPr>
                <w:rFonts w:ascii="Arial" w:hAnsi="Arial" w:cs="Arial"/>
                <w:sz w:val="18"/>
                <w:szCs w:val="18"/>
              </w:rPr>
              <w:lastRenderedPageBreak/>
              <w:t xml:space="preserve"> Jf. også pkt. 7.1 om førerens plikter ved feil på jernbaneinfrastruktur, feil på kjøretøy eller ved uregelmessigheter. </w:t>
            </w:r>
          </w:p>
          <w:p w14:paraId="134EA91B" w14:textId="77777777" w:rsidR="00EB71CF" w:rsidRPr="009335FB" w:rsidRDefault="00EB71CF" w:rsidP="00E9315D">
            <w:pPr>
              <w:rPr>
                <w:rFonts w:ascii="Arial" w:hAnsi="Arial" w:cs="Arial"/>
                <w:sz w:val="18"/>
                <w:szCs w:val="18"/>
              </w:rPr>
            </w:pPr>
          </w:p>
          <w:p w14:paraId="3DB03179" w14:textId="5A7E22AD" w:rsidR="00EB71CF" w:rsidRPr="009335FB" w:rsidRDefault="00EB71CF" w:rsidP="00E9315D">
            <w:pPr>
              <w:rPr>
                <w:rFonts w:ascii="Arial" w:hAnsi="Arial" w:cs="Arial"/>
                <w:sz w:val="18"/>
                <w:szCs w:val="18"/>
              </w:rPr>
            </w:pPr>
            <w:r w:rsidRPr="009335FB">
              <w:rPr>
                <w:rFonts w:ascii="Arial" w:hAnsi="Arial" w:cs="Arial"/>
                <w:sz w:val="18"/>
                <w:szCs w:val="18"/>
              </w:rPr>
              <w:t xml:space="preserve">(Kommentar til Bane NOR: Skjema for test av nødanrop i ORV må tilpasses endringen, og digitale skjemaer i TSS Online må oppdateres.) </w:t>
            </w:r>
          </w:p>
          <w:p w14:paraId="27B4163A" w14:textId="77777777" w:rsidR="00EB71CF" w:rsidRPr="009335FB" w:rsidRDefault="00EB71CF">
            <w:pPr>
              <w:rPr>
                <w:rFonts w:ascii="Arial" w:hAnsi="Arial" w:cs="Arial"/>
                <w:sz w:val="18"/>
                <w:szCs w:val="18"/>
              </w:rPr>
            </w:pPr>
          </w:p>
          <w:p w14:paraId="176014CA" w14:textId="77777777" w:rsidR="00EB71CF" w:rsidRPr="009335FB" w:rsidRDefault="00EB71CF">
            <w:pPr>
              <w:rPr>
                <w:rFonts w:ascii="Arial" w:hAnsi="Arial" w:cs="Arial"/>
                <w:sz w:val="18"/>
                <w:szCs w:val="18"/>
              </w:rPr>
            </w:pPr>
            <w:r w:rsidRPr="009335FB">
              <w:rPr>
                <w:rFonts w:ascii="Arial" w:hAnsi="Arial" w:cs="Arial"/>
                <w:sz w:val="18"/>
                <w:szCs w:val="18"/>
              </w:rPr>
              <w:t>Erstatter følgende:</w:t>
            </w:r>
          </w:p>
          <w:p w14:paraId="0BB440C6" w14:textId="77777777" w:rsidR="00EB71CF" w:rsidRPr="009335FB" w:rsidRDefault="00EB71CF" w:rsidP="004408BE">
            <w:pPr>
              <w:rPr>
                <w:rFonts w:ascii="Arial" w:hAnsi="Arial" w:cs="Arial"/>
                <w:sz w:val="18"/>
                <w:szCs w:val="18"/>
              </w:rPr>
            </w:pPr>
          </w:p>
          <w:p w14:paraId="40B5D9A7" w14:textId="70A1D6A4" w:rsidR="00EB71CF" w:rsidRPr="009335FB" w:rsidRDefault="00EB71CF" w:rsidP="004408BE">
            <w:pPr>
              <w:rPr>
                <w:rFonts w:ascii="Arial" w:hAnsi="Arial" w:cs="Arial"/>
                <w:i/>
                <w:iCs/>
                <w:sz w:val="18"/>
                <w:szCs w:val="18"/>
              </w:rPr>
            </w:pPr>
            <w:r w:rsidRPr="009335FB">
              <w:rPr>
                <w:rFonts w:ascii="Arial" w:hAnsi="Arial" w:cs="Arial"/>
                <w:i/>
                <w:iCs/>
                <w:sz w:val="18"/>
                <w:szCs w:val="18"/>
              </w:rPr>
              <w:t>2. Fastmeldinger som kan benyttes på togradio fra føreren til toglederen:</w:t>
            </w:r>
          </w:p>
          <w:p w14:paraId="1B6BAF24" w14:textId="77777777" w:rsidR="00EB71CF" w:rsidRPr="009335FB" w:rsidRDefault="00EB71CF" w:rsidP="004408BE">
            <w:pPr>
              <w:rPr>
                <w:rFonts w:ascii="Arial" w:hAnsi="Arial" w:cs="Arial"/>
                <w:i/>
                <w:iCs/>
                <w:sz w:val="18"/>
                <w:szCs w:val="18"/>
              </w:rPr>
            </w:pPr>
          </w:p>
          <w:p w14:paraId="0D2AC45C" w14:textId="77777777" w:rsidR="00EB71CF" w:rsidRPr="009335FB" w:rsidRDefault="00EB71CF" w:rsidP="004408BE">
            <w:pPr>
              <w:ind w:left="708"/>
              <w:rPr>
                <w:rFonts w:ascii="Arial" w:hAnsi="Arial" w:cs="Arial"/>
                <w:i/>
                <w:iCs/>
                <w:sz w:val="18"/>
                <w:szCs w:val="18"/>
              </w:rPr>
            </w:pPr>
            <w:r w:rsidRPr="009335FB">
              <w:rPr>
                <w:rFonts w:ascii="Arial" w:hAnsi="Arial" w:cs="Arial"/>
                <w:i/>
                <w:iCs/>
                <w:sz w:val="18"/>
                <w:szCs w:val="18"/>
              </w:rPr>
              <w:t>50</w:t>
            </w:r>
            <w:r w:rsidRPr="009335FB">
              <w:rPr>
                <w:rFonts w:ascii="Arial" w:hAnsi="Arial" w:cs="Arial"/>
                <w:i/>
                <w:iCs/>
                <w:sz w:val="18"/>
                <w:szCs w:val="18"/>
              </w:rPr>
              <w:tab/>
              <w:t>Teknisk problem med togsett</w:t>
            </w:r>
          </w:p>
          <w:p w14:paraId="3CBBAD74" w14:textId="77777777" w:rsidR="00EB71CF" w:rsidRPr="009335FB" w:rsidRDefault="00EB71CF" w:rsidP="004408BE">
            <w:pPr>
              <w:ind w:left="708"/>
              <w:rPr>
                <w:rFonts w:ascii="Arial" w:hAnsi="Arial" w:cs="Arial"/>
                <w:i/>
                <w:iCs/>
                <w:sz w:val="18"/>
                <w:szCs w:val="18"/>
              </w:rPr>
            </w:pPr>
            <w:r w:rsidRPr="009335FB">
              <w:rPr>
                <w:rFonts w:ascii="Arial" w:hAnsi="Arial" w:cs="Arial"/>
                <w:i/>
                <w:iCs/>
                <w:sz w:val="18"/>
                <w:szCs w:val="18"/>
              </w:rPr>
              <w:t>51</w:t>
            </w:r>
            <w:r w:rsidRPr="009335FB">
              <w:rPr>
                <w:rFonts w:ascii="Arial" w:hAnsi="Arial" w:cs="Arial"/>
                <w:i/>
                <w:iCs/>
                <w:sz w:val="18"/>
                <w:szCs w:val="18"/>
              </w:rPr>
              <w:tab/>
              <w:t>Glatt skinnegang. Forsinkelse kan oppstå</w:t>
            </w:r>
          </w:p>
          <w:p w14:paraId="06F9FF2E" w14:textId="77777777" w:rsidR="00EB71CF" w:rsidRPr="009335FB" w:rsidRDefault="00EB71CF" w:rsidP="004408BE">
            <w:pPr>
              <w:ind w:left="708"/>
              <w:rPr>
                <w:rFonts w:ascii="Arial" w:hAnsi="Arial" w:cs="Arial"/>
                <w:i/>
                <w:iCs/>
                <w:sz w:val="18"/>
                <w:szCs w:val="18"/>
              </w:rPr>
            </w:pPr>
            <w:r w:rsidRPr="009335FB">
              <w:rPr>
                <w:rFonts w:ascii="Arial" w:hAnsi="Arial" w:cs="Arial"/>
                <w:i/>
                <w:iCs/>
                <w:sz w:val="18"/>
                <w:szCs w:val="18"/>
              </w:rPr>
              <w:t>53</w:t>
            </w:r>
            <w:r w:rsidRPr="009335FB">
              <w:rPr>
                <w:rFonts w:ascii="Arial" w:hAnsi="Arial" w:cs="Arial"/>
                <w:i/>
                <w:iCs/>
                <w:sz w:val="18"/>
                <w:szCs w:val="18"/>
              </w:rPr>
              <w:tab/>
              <w:t>Spenningsløs kontaktledning</w:t>
            </w:r>
          </w:p>
          <w:p w14:paraId="3FBF387D" w14:textId="77777777" w:rsidR="00EB71CF" w:rsidRPr="009335FB" w:rsidRDefault="00EB71CF" w:rsidP="004408BE">
            <w:pPr>
              <w:ind w:left="708"/>
              <w:rPr>
                <w:rFonts w:ascii="Arial" w:hAnsi="Arial" w:cs="Arial"/>
                <w:i/>
                <w:iCs/>
                <w:sz w:val="18"/>
                <w:szCs w:val="18"/>
              </w:rPr>
            </w:pPr>
            <w:r w:rsidRPr="009335FB">
              <w:rPr>
                <w:rFonts w:ascii="Arial" w:hAnsi="Arial" w:cs="Arial"/>
                <w:i/>
                <w:iCs/>
                <w:sz w:val="18"/>
                <w:szCs w:val="18"/>
              </w:rPr>
              <w:t>54</w:t>
            </w:r>
            <w:r w:rsidRPr="009335FB">
              <w:rPr>
                <w:rFonts w:ascii="Arial" w:hAnsi="Arial" w:cs="Arial"/>
                <w:i/>
                <w:iCs/>
                <w:sz w:val="18"/>
                <w:szCs w:val="18"/>
              </w:rPr>
              <w:tab/>
              <w:t>Lav kontaktledningsspenning</w:t>
            </w:r>
          </w:p>
          <w:p w14:paraId="25E6F6C4" w14:textId="77777777" w:rsidR="00EB71CF" w:rsidRPr="009335FB" w:rsidRDefault="00EB71CF" w:rsidP="004408BE">
            <w:pPr>
              <w:ind w:left="708"/>
              <w:rPr>
                <w:rFonts w:ascii="Arial" w:hAnsi="Arial" w:cs="Arial"/>
                <w:i/>
                <w:iCs/>
                <w:sz w:val="18"/>
                <w:szCs w:val="18"/>
              </w:rPr>
            </w:pPr>
            <w:r w:rsidRPr="009335FB">
              <w:rPr>
                <w:rFonts w:ascii="Arial" w:hAnsi="Arial" w:cs="Arial"/>
                <w:i/>
                <w:iCs/>
                <w:sz w:val="18"/>
                <w:szCs w:val="18"/>
              </w:rPr>
              <w:t>56</w:t>
            </w:r>
            <w:r w:rsidRPr="009335FB">
              <w:rPr>
                <w:rFonts w:ascii="Arial" w:hAnsi="Arial" w:cs="Arial"/>
                <w:i/>
                <w:iCs/>
                <w:sz w:val="18"/>
                <w:szCs w:val="18"/>
              </w:rPr>
              <w:tab/>
              <w:t>Venter på kjøretillatelse</w:t>
            </w:r>
          </w:p>
          <w:p w14:paraId="12A1F502" w14:textId="4224DF06" w:rsidR="00EB71CF" w:rsidRPr="009335FB" w:rsidRDefault="00EB71CF" w:rsidP="00AD68E6">
            <w:pPr>
              <w:ind w:left="708"/>
              <w:rPr>
                <w:rFonts w:ascii="Arial" w:hAnsi="Arial" w:cs="Arial"/>
                <w:i/>
                <w:iCs/>
                <w:sz w:val="18"/>
                <w:szCs w:val="18"/>
              </w:rPr>
            </w:pPr>
            <w:r w:rsidRPr="009335FB">
              <w:rPr>
                <w:rFonts w:ascii="Arial" w:hAnsi="Arial" w:cs="Arial"/>
                <w:i/>
                <w:iCs/>
                <w:sz w:val="18"/>
                <w:szCs w:val="18"/>
              </w:rPr>
              <w:t>57</w:t>
            </w:r>
            <w:r w:rsidRPr="009335FB">
              <w:rPr>
                <w:rFonts w:ascii="Arial" w:hAnsi="Arial" w:cs="Arial"/>
                <w:i/>
                <w:iCs/>
                <w:sz w:val="18"/>
                <w:szCs w:val="18"/>
              </w:rPr>
              <w:tab/>
              <w:t xml:space="preserve">Kort stopp </w:t>
            </w:r>
          </w:p>
          <w:p w14:paraId="4C7682B7" w14:textId="4F2DF01B" w:rsidR="00EB71CF" w:rsidRPr="009335FB" w:rsidRDefault="00EB71CF">
            <w:pPr>
              <w:rPr>
                <w:rFonts w:ascii="Arial" w:hAnsi="Arial" w:cs="Arial"/>
                <w:sz w:val="18"/>
                <w:szCs w:val="18"/>
              </w:rPr>
            </w:pPr>
          </w:p>
        </w:tc>
        <w:tc>
          <w:tcPr>
            <w:tcW w:w="1897" w:type="dxa"/>
          </w:tcPr>
          <w:p w14:paraId="02AFC1E4" w14:textId="77777777" w:rsidR="00EB71CF" w:rsidRPr="00BA2900" w:rsidRDefault="00EB71CF">
            <w:pPr>
              <w:rPr>
                <w:rFonts w:ascii="Arial" w:hAnsi="Arial" w:cs="Arial"/>
                <w:sz w:val="18"/>
                <w:szCs w:val="18"/>
              </w:rPr>
            </w:pPr>
          </w:p>
          <w:p w14:paraId="4ED64DC1" w14:textId="77777777" w:rsidR="00EB71CF" w:rsidRPr="00BA2900" w:rsidRDefault="00EB71CF">
            <w:pPr>
              <w:rPr>
                <w:rFonts w:ascii="Arial" w:hAnsi="Arial" w:cs="Arial"/>
                <w:sz w:val="18"/>
                <w:szCs w:val="18"/>
              </w:rPr>
            </w:pPr>
          </w:p>
          <w:p w14:paraId="79817D65" w14:textId="2BAE0A85" w:rsidR="00EB71CF" w:rsidRPr="009335FB" w:rsidRDefault="00EB71CF">
            <w:pPr>
              <w:rPr>
                <w:rFonts w:ascii="Arial" w:hAnsi="Arial" w:cs="Arial"/>
                <w:sz w:val="18"/>
                <w:szCs w:val="18"/>
              </w:rPr>
            </w:pPr>
            <w:r w:rsidRPr="00BA2900">
              <w:rPr>
                <w:rFonts w:ascii="Arial" w:hAnsi="Arial" w:cs="Arial"/>
                <w:sz w:val="18"/>
                <w:szCs w:val="18"/>
              </w:rPr>
              <w:lastRenderedPageBreak/>
              <w:t>Ny praksis for fører</w:t>
            </w:r>
            <w:r w:rsidRPr="00246DEF">
              <w:rPr>
                <w:rFonts w:ascii="Arial" w:hAnsi="Arial" w:cs="Arial"/>
                <w:color w:val="FF0000"/>
                <w:sz w:val="18"/>
                <w:szCs w:val="18"/>
              </w:rPr>
              <w:t>.</w:t>
            </w:r>
          </w:p>
        </w:tc>
      </w:tr>
      <w:tr w:rsidR="00EB71CF" w:rsidRPr="009335FB" w14:paraId="284CEDD2" w14:textId="77777777" w:rsidTr="00EB71CF">
        <w:tc>
          <w:tcPr>
            <w:tcW w:w="1157" w:type="dxa"/>
          </w:tcPr>
          <w:p w14:paraId="5C1E5200" w14:textId="7AD20C7C" w:rsidR="00EB71CF" w:rsidRPr="009335FB" w:rsidRDefault="00EB71CF">
            <w:pPr>
              <w:rPr>
                <w:rFonts w:ascii="Arial" w:hAnsi="Arial" w:cs="Arial"/>
                <w:sz w:val="18"/>
                <w:szCs w:val="18"/>
              </w:rPr>
            </w:pPr>
            <w:r w:rsidRPr="009335FB">
              <w:rPr>
                <w:rFonts w:ascii="Arial" w:hAnsi="Arial" w:cs="Arial"/>
                <w:sz w:val="18"/>
                <w:szCs w:val="18"/>
              </w:rPr>
              <w:lastRenderedPageBreak/>
              <w:t>2.25</w:t>
            </w:r>
          </w:p>
        </w:tc>
        <w:tc>
          <w:tcPr>
            <w:tcW w:w="6921" w:type="dxa"/>
          </w:tcPr>
          <w:p w14:paraId="07C590EA" w14:textId="79BCA064" w:rsidR="00EB71CF" w:rsidRPr="009335FB" w:rsidRDefault="00EB71CF">
            <w:pPr>
              <w:rPr>
                <w:rFonts w:ascii="Arial" w:hAnsi="Arial" w:cs="Arial"/>
                <w:sz w:val="18"/>
                <w:szCs w:val="18"/>
              </w:rPr>
            </w:pPr>
            <w:r w:rsidRPr="009335FB">
              <w:rPr>
                <w:rFonts w:ascii="Arial" w:hAnsi="Arial" w:cs="Arial"/>
                <w:sz w:val="18"/>
                <w:szCs w:val="18"/>
              </w:rPr>
              <w:t xml:space="preserve">Bestemmelsen er tilpasset til at funksjonstesting av nødanrop også kan iverksettes av andre enn toglederen. </w:t>
            </w:r>
          </w:p>
          <w:p w14:paraId="0F256764" w14:textId="77777777" w:rsidR="00EB71CF" w:rsidRPr="009335FB" w:rsidRDefault="00EB71CF">
            <w:pPr>
              <w:rPr>
                <w:rFonts w:ascii="Arial" w:hAnsi="Arial" w:cs="Arial"/>
                <w:sz w:val="18"/>
                <w:szCs w:val="18"/>
              </w:rPr>
            </w:pPr>
          </w:p>
          <w:p w14:paraId="3FF17DDB" w14:textId="77777777" w:rsidR="00EB71CF" w:rsidRPr="009335FB" w:rsidRDefault="00EB71CF">
            <w:pPr>
              <w:rPr>
                <w:rFonts w:ascii="Arial" w:hAnsi="Arial" w:cs="Arial"/>
                <w:sz w:val="18"/>
                <w:szCs w:val="18"/>
              </w:rPr>
            </w:pPr>
            <w:r w:rsidRPr="009335FB">
              <w:rPr>
                <w:rFonts w:ascii="Arial" w:hAnsi="Arial" w:cs="Arial"/>
                <w:sz w:val="18"/>
                <w:szCs w:val="18"/>
              </w:rPr>
              <w:t>Erstatter følgende:</w:t>
            </w:r>
          </w:p>
          <w:p w14:paraId="04E4E89E" w14:textId="77777777" w:rsidR="00EB71CF" w:rsidRPr="009335FB" w:rsidRDefault="00EB71CF">
            <w:pPr>
              <w:rPr>
                <w:rFonts w:ascii="Arial" w:hAnsi="Arial" w:cs="Arial"/>
                <w:sz w:val="18"/>
                <w:szCs w:val="18"/>
              </w:rPr>
            </w:pPr>
          </w:p>
          <w:p w14:paraId="2485193C" w14:textId="77777777" w:rsidR="00EB71CF" w:rsidRPr="009335FB" w:rsidRDefault="00EB71CF" w:rsidP="00F669EF">
            <w:pPr>
              <w:rPr>
                <w:rFonts w:ascii="Arial" w:hAnsi="Arial" w:cs="Arial"/>
                <w:i/>
                <w:iCs/>
                <w:sz w:val="18"/>
                <w:szCs w:val="18"/>
              </w:rPr>
            </w:pPr>
            <w:r w:rsidRPr="009335FB">
              <w:rPr>
                <w:rFonts w:ascii="Arial" w:hAnsi="Arial" w:cs="Arial"/>
                <w:i/>
                <w:iCs/>
                <w:sz w:val="18"/>
                <w:szCs w:val="18"/>
              </w:rPr>
              <w:t>Det skal jevnlig foretas funksjonstesting av nødanrop. Testen styres av toglederen og skal gjennomføres på følgende måte:</w:t>
            </w:r>
          </w:p>
          <w:p w14:paraId="469DBEC4" w14:textId="77777777" w:rsidR="00EB71CF" w:rsidRPr="009335FB" w:rsidRDefault="00EB71CF" w:rsidP="00F669EF">
            <w:pPr>
              <w:rPr>
                <w:rFonts w:ascii="Arial" w:hAnsi="Arial" w:cs="Arial"/>
                <w:i/>
                <w:iCs/>
                <w:sz w:val="18"/>
                <w:szCs w:val="18"/>
              </w:rPr>
            </w:pPr>
          </w:p>
          <w:p w14:paraId="58E6B3EF" w14:textId="2125EA64" w:rsidR="00EB71CF" w:rsidRPr="009335FB" w:rsidRDefault="00EB71CF" w:rsidP="00D324AB">
            <w:pPr>
              <w:pStyle w:val="Listeavsnitt"/>
              <w:numPr>
                <w:ilvl w:val="0"/>
                <w:numId w:val="4"/>
              </w:numPr>
              <w:rPr>
                <w:rFonts w:ascii="Arial" w:hAnsi="Arial" w:cs="Arial"/>
                <w:i/>
                <w:iCs/>
                <w:sz w:val="18"/>
                <w:szCs w:val="18"/>
              </w:rPr>
            </w:pPr>
            <w:r w:rsidRPr="009335FB">
              <w:rPr>
                <w:rFonts w:ascii="Arial" w:hAnsi="Arial" w:cs="Arial"/>
                <w:i/>
                <w:iCs/>
                <w:sz w:val="18"/>
                <w:szCs w:val="18"/>
              </w:rPr>
              <w:t>Toglederen skal presentere seg med funksjon og ID. Toglederen skal iverksette funksjonstest av nødanrop ved å si </w:t>
            </w:r>
            <w:r w:rsidRPr="009335FB">
              <w:rPr>
                <w:rFonts w:ascii="Arial" w:hAnsi="Arial" w:cs="Arial"/>
                <w:b/>
                <w:bCs/>
                <w:i/>
                <w:iCs/>
                <w:sz w:val="18"/>
                <w:szCs w:val="18"/>
              </w:rPr>
              <w:t>«Dette er en test av nødanrop»</w:t>
            </w:r>
            <w:r w:rsidRPr="009335FB">
              <w:rPr>
                <w:rFonts w:ascii="Arial" w:hAnsi="Arial" w:cs="Arial"/>
                <w:i/>
                <w:iCs/>
                <w:sz w:val="18"/>
                <w:szCs w:val="18"/>
              </w:rPr>
              <w:t> to ganger.</w:t>
            </w:r>
          </w:p>
          <w:p w14:paraId="123CB1B4" w14:textId="7B196F33" w:rsidR="00EB71CF" w:rsidRPr="009335FB" w:rsidRDefault="00EB71CF">
            <w:pPr>
              <w:rPr>
                <w:rFonts w:ascii="Arial" w:hAnsi="Arial" w:cs="Arial"/>
                <w:sz w:val="18"/>
                <w:szCs w:val="18"/>
              </w:rPr>
            </w:pPr>
          </w:p>
        </w:tc>
        <w:tc>
          <w:tcPr>
            <w:tcW w:w="1897" w:type="dxa"/>
          </w:tcPr>
          <w:p w14:paraId="3D7A08DA" w14:textId="6D666463" w:rsidR="00EB71CF" w:rsidRPr="009335FB" w:rsidRDefault="00EB71CF">
            <w:pPr>
              <w:rPr>
                <w:rFonts w:ascii="Arial" w:hAnsi="Arial" w:cs="Arial"/>
                <w:sz w:val="18"/>
                <w:szCs w:val="18"/>
              </w:rPr>
            </w:pPr>
            <w:r w:rsidRPr="009335FB">
              <w:rPr>
                <w:rFonts w:ascii="Arial" w:hAnsi="Arial" w:cs="Arial"/>
                <w:sz w:val="18"/>
                <w:szCs w:val="18"/>
              </w:rPr>
              <w:t xml:space="preserve">Tilsvarer dagens praksis. </w:t>
            </w:r>
          </w:p>
        </w:tc>
      </w:tr>
      <w:tr w:rsidR="00EB71CF" w:rsidRPr="009335FB" w14:paraId="04FE081C" w14:textId="77777777" w:rsidTr="00EB71CF">
        <w:tc>
          <w:tcPr>
            <w:tcW w:w="1157" w:type="dxa"/>
          </w:tcPr>
          <w:p w14:paraId="2A250305" w14:textId="6270DC3B" w:rsidR="00EB71CF" w:rsidRPr="009335FB" w:rsidRDefault="00EB71CF">
            <w:pPr>
              <w:rPr>
                <w:rFonts w:ascii="Arial" w:hAnsi="Arial" w:cs="Arial"/>
                <w:sz w:val="18"/>
                <w:szCs w:val="18"/>
              </w:rPr>
            </w:pPr>
            <w:r w:rsidRPr="009335FB">
              <w:rPr>
                <w:rFonts w:ascii="Arial" w:hAnsi="Arial" w:cs="Arial"/>
                <w:sz w:val="18"/>
                <w:szCs w:val="18"/>
              </w:rPr>
              <w:t>3.17 nr. 4</w:t>
            </w:r>
          </w:p>
        </w:tc>
        <w:tc>
          <w:tcPr>
            <w:tcW w:w="6921" w:type="dxa"/>
          </w:tcPr>
          <w:p w14:paraId="33C5527C" w14:textId="1B999293" w:rsidR="00EB71CF" w:rsidRPr="009335FB" w:rsidRDefault="00EB71CF">
            <w:pPr>
              <w:rPr>
                <w:rFonts w:ascii="Arial" w:hAnsi="Arial" w:cs="Arial"/>
                <w:sz w:val="18"/>
                <w:szCs w:val="18"/>
              </w:rPr>
            </w:pPr>
            <w:r w:rsidRPr="009335FB">
              <w:rPr>
                <w:rFonts w:ascii="Arial" w:hAnsi="Arial" w:cs="Arial"/>
                <w:sz w:val="18"/>
                <w:szCs w:val="18"/>
              </w:rPr>
              <w:t xml:space="preserve">Bestemmelsen er endret til at hastighet ved kjøring inn i, ut av og </w:t>
            </w:r>
            <w:r w:rsidRPr="001669F7">
              <w:rPr>
                <w:rFonts w:ascii="Arial" w:hAnsi="Arial" w:cs="Arial"/>
                <w:sz w:val="18"/>
                <w:szCs w:val="18"/>
                <w:u w:val="single"/>
              </w:rPr>
              <w:t>i verksteder</w:t>
            </w:r>
            <w:r w:rsidRPr="00463C47">
              <w:rPr>
                <w:rFonts w:ascii="Arial" w:hAnsi="Arial" w:cs="Arial"/>
                <w:sz w:val="18"/>
                <w:szCs w:val="18"/>
              </w:rPr>
              <w:t xml:space="preserve"> og</w:t>
            </w:r>
            <w:r>
              <w:rPr>
                <w:rFonts w:ascii="Arial" w:hAnsi="Arial" w:cs="Arial"/>
                <w:sz w:val="18"/>
                <w:szCs w:val="18"/>
              </w:rPr>
              <w:t xml:space="preserve"> </w:t>
            </w:r>
            <w:r w:rsidRPr="009335FB">
              <w:rPr>
                <w:rFonts w:ascii="Arial" w:hAnsi="Arial" w:cs="Arial"/>
                <w:sz w:val="18"/>
                <w:szCs w:val="18"/>
              </w:rPr>
              <w:t xml:space="preserve">lokomotivstaller ikke skal overskride 10 km/t. </w:t>
            </w:r>
          </w:p>
          <w:p w14:paraId="7EE5F827" w14:textId="77777777" w:rsidR="00EB71CF" w:rsidRPr="009335FB" w:rsidRDefault="00EB71CF">
            <w:pPr>
              <w:rPr>
                <w:rFonts w:ascii="Arial" w:hAnsi="Arial" w:cs="Arial"/>
                <w:sz w:val="18"/>
                <w:szCs w:val="18"/>
              </w:rPr>
            </w:pPr>
          </w:p>
          <w:p w14:paraId="7E27D251" w14:textId="33FA301F" w:rsidR="00EB71CF" w:rsidRPr="009335FB" w:rsidRDefault="00EB71CF">
            <w:pPr>
              <w:rPr>
                <w:rFonts w:ascii="Arial" w:hAnsi="Arial" w:cs="Arial"/>
                <w:sz w:val="18"/>
                <w:szCs w:val="18"/>
              </w:rPr>
            </w:pPr>
            <w:r w:rsidRPr="009335FB">
              <w:rPr>
                <w:rFonts w:ascii="Arial" w:hAnsi="Arial" w:cs="Arial"/>
                <w:sz w:val="18"/>
                <w:szCs w:val="18"/>
              </w:rPr>
              <w:t>Erstatter følgende:</w:t>
            </w:r>
          </w:p>
          <w:p w14:paraId="51983649" w14:textId="77777777" w:rsidR="00EB71CF" w:rsidRPr="009335FB" w:rsidRDefault="00EB71CF">
            <w:pPr>
              <w:rPr>
                <w:rFonts w:ascii="Arial" w:hAnsi="Arial" w:cs="Arial"/>
                <w:sz w:val="18"/>
                <w:szCs w:val="18"/>
              </w:rPr>
            </w:pPr>
          </w:p>
          <w:p w14:paraId="69A452B7" w14:textId="20DA5488" w:rsidR="00EB71CF" w:rsidRPr="009335FB" w:rsidRDefault="00EB71CF" w:rsidP="007522D8">
            <w:pPr>
              <w:rPr>
                <w:rFonts w:ascii="Arial" w:hAnsi="Arial" w:cs="Arial"/>
                <w:i/>
                <w:iCs/>
                <w:sz w:val="18"/>
                <w:szCs w:val="18"/>
              </w:rPr>
            </w:pPr>
            <w:r w:rsidRPr="009335FB">
              <w:rPr>
                <w:rFonts w:ascii="Arial" w:hAnsi="Arial" w:cs="Arial"/>
                <w:i/>
                <w:iCs/>
                <w:sz w:val="18"/>
                <w:szCs w:val="18"/>
              </w:rPr>
              <w:t>4. Hastigheten ved kjøring inn i, ut av og i lokomotivstaller skal ikke overskride 10 km/t.</w:t>
            </w:r>
          </w:p>
          <w:p w14:paraId="68F1A411" w14:textId="323B164B" w:rsidR="00EB71CF" w:rsidRPr="009335FB" w:rsidRDefault="00EB71CF">
            <w:pPr>
              <w:rPr>
                <w:rFonts w:ascii="Arial" w:hAnsi="Arial" w:cs="Arial"/>
                <w:sz w:val="18"/>
                <w:szCs w:val="18"/>
              </w:rPr>
            </w:pPr>
          </w:p>
        </w:tc>
        <w:tc>
          <w:tcPr>
            <w:tcW w:w="1897" w:type="dxa"/>
          </w:tcPr>
          <w:p w14:paraId="0C15F419" w14:textId="0F27C396" w:rsidR="00EB71CF" w:rsidRPr="006B380D" w:rsidRDefault="00EB71CF">
            <w:pPr>
              <w:rPr>
                <w:rFonts w:ascii="Arial" w:hAnsi="Arial" w:cs="Arial"/>
                <w:sz w:val="18"/>
                <w:szCs w:val="18"/>
              </w:rPr>
            </w:pPr>
            <w:r w:rsidRPr="006B380D">
              <w:rPr>
                <w:rFonts w:ascii="Arial" w:hAnsi="Arial" w:cs="Arial"/>
                <w:sz w:val="18"/>
                <w:szCs w:val="18"/>
              </w:rPr>
              <w:t>Ingen praktisk endring</w:t>
            </w:r>
          </w:p>
          <w:p w14:paraId="1D34D6F9" w14:textId="77777777" w:rsidR="00EB71CF" w:rsidRDefault="00EB71CF">
            <w:pPr>
              <w:rPr>
                <w:rFonts w:ascii="Arial" w:hAnsi="Arial" w:cs="Arial"/>
                <w:sz w:val="18"/>
                <w:szCs w:val="18"/>
              </w:rPr>
            </w:pPr>
          </w:p>
          <w:p w14:paraId="1930046F" w14:textId="0C261E2F" w:rsidR="00EB71CF" w:rsidRPr="009335FB" w:rsidRDefault="00EB71CF">
            <w:pPr>
              <w:rPr>
                <w:rFonts w:ascii="Arial" w:hAnsi="Arial" w:cs="Arial"/>
                <w:sz w:val="18"/>
                <w:szCs w:val="18"/>
              </w:rPr>
            </w:pPr>
          </w:p>
        </w:tc>
      </w:tr>
      <w:tr w:rsidR="00EB71CF" w:rsidRPr="009335FB" w14:paraId="51B3932F" w14:textId="77777777" w:rsidTr="00EB71CF">
        <w:tc>
          <w:tcPr>
            <w:tcW w:w="1157" w:type="dxa"/>
          </w:tcPr>
          <w:p w14:paraId="2429DF89" w14:textId="66C40A0B" w:rsidR="00EB71CF" w:rsidRPr="009335FB" w:rsidRDefault="00EB71CF">
            <w:pPr>
              <w:rPr>
                <w:rFonts w:ascii="Arial" w:hAnsi="Arial" w:cs="Arial"/>
                <w:sz w:val="18"/>
                <w:szCs w:val="18"/>
              </w:rPr>
            </w:pPr>
            <w:r>
              <w:rPr>
                <w:rFonts w:ascii="Arial" w:hAnsi="Arial" w:cs="Arial"/>
                <w:sz w:val="18"/>
                <w:szCs w:val="18"/>
              </w:rPr>
              <w:t>3.20 nr. 7</w:t>
            </w:r>
          </w:p>
        </w:tc>
        <w:tc>
          <w:tcPr>
            <w:tcW w:w="6921" w:type="dxa"/>
          </w:tcPr>
          <w:p w14:paraId="7571553F" w14:textId="24E4090F" w:rsidR="00EB71CF" w:rsidRPr="009335FB" w:rsidRDefault="00EB71CF">
            <w:pPr>
              <w:rPr>
                <w:rFonts w:ascii="Arial" w:hAnsi="Arial" w:cs="Arial"/>
                <w:sz w:val="18"/>
                <w:szCs w:val="18"/>
              </w:rPr>
            </w:pPr>
            <w:r>
              <w:rPr>
                <w:rFonts w:ascii="Arial" w:hAnsi="Arial" w:cs="Arial"/>
                <w:sz w:val="18"/>
                <w:szCs w:val="18"/>
              </w:rPr>
              <w:t>Retting av tegnsetting.</w:t>
            </w:r>
          </w:p>
        </w:tc>
        <w:tc>
          <w:tcPr>
            <w:tcW w:w="1897" w:type="dxa"/>
          </w:tcPr>
          <w:p w14:paraId="17E040DC" w14:textId="2D609A10" w:rsidR="00EB71CF" w:rsidRPr="006B380D" w:rsidRDefault="00EB71CF">
            <w:pPr>
              <w:rPr>
                <w:rFonts w:ascii="Arial" w:hAnsi="Arial" w:cs="Arial"/>
                <w:sz w:val="18"/>
                <w:szCs w:val="18"/>
              </w:rPr>
            </w:pPr>
          </w:p>
        </w:tc>
      </w:tr>
      <w:tr w:rsidR="00EB71CF" w:rsidRPr="009335FB" w14:paraId="78383ECD" w14:textId="77777777" w:rsidTr="00EB71CF">
        <w:tc>
          <w:tcPr>
            <w:tcW w:w="1157" w:type="dxa"/>
          </w:tcPr>
          <w:p w14:paraId="4E8BE35A" w14:textId="745D821A" w:rsidR="00EB71CF" w:rsidRPr="009335FB" w:rsidRDefault="00EB71CF">
            <w:pPr>
              <w:rPr>
                <w:rFonts w:ascii="Arial" w:hAnsi="Arial" w:cs="Arial"/>
                <w:sz w:val="18"/>
                <w:szCs w:val="18"/>
              </w:rPr>
            </w:pPr>
            <w:r w:rsidRPr="009335FB">
              <w:rPr>
                <w:rFonts w:ascii="Arial" w:hAnsi="Arial" w:cs="Arial"/>
                <w:sz w:val="18"/>
                <w:szCs w:val="18"/>
              </w:rPr>
              <w:t>3.28 nr. 6</w:t>
            </w:r>
          </w:p>
        </w:tc>
        <w:tc>
          <w:tcPr>
            <w:tcW w:w="6921" w:type="dxa"/>
          </w:tcPr>
          <w:p w14:paraId="2AD7B227" w14:textId="690A8A6F" w:rsidR="00EB71CF" w:rsidRPr="009335FB" w:rsidRDefault="00EB71CF">
            <w:pPr>
              <w:rPr>
                <w:rFonts w:ascii="Arial" w:hAnsi="Arial" w:cs="Arial"/>
                <w:sz w:val="18"/>
                <w:szCs w:val="18"/>
              </w:rPr>
            </w:pPr>
            <w:r w:rsidRPr="009335FB">
              <w:rPr>
                <w:rFonts w:ascii="Arial" w:hAnsi="Arial" w:cs="Arial"/>
                <w:sz w:val="18"/>
                <w:szCs w:val="18"/>
              </w:rPr>
              <w:t xml:space="preserve">Ny bestemmelse om hvordan et skift skal forholde seg ved et rasvarslingsanlegg på strekning med ERTMS. </w:t>
            </w:r>
            <w:r>
              <w:rPr>
                <w:rFonts w:ascii="Arial" w:hAnsi="Arial" w:cs="Arial"/>
                <w:sz w:val="18"/>
                <w:szCs w:val="18"/>
              </w:rPr>
              <w:t xml:space="preserve">Jf. tilsvarende formulering i pkt. 7.23 nr. 2f). </w:t>
            </w:r>
          </w:p>
          <w:p w14:paraId="67648642" w14:textId="77777777" w:rsidR="00EB71CF" w:rsidRPr="009335FB" w:rsidRDefault="00EB71CF">
            <w:pPr>
              <w:rPr>
                <w:rFonts w:ascii="Arial" w:hAnsi="Arial" w:cs="Arial"/>
                <w:sz w:val="18"/>
                <w:szCs w:val="18"/>
              </w:rPr>
            </w:pPr>
          </w:p>
          <w:p w14:paraId="5CF0C709" w14:textId="77777777" w:rsidR="00EB71CF" w:rsidRDefault="00EB71CF">
            <w:pPr>
              <w:rPr>
                <w:rFonts w:ascii="Arial" w:hAnsi="Arial" w:cs="Arial"/>
                <w:sz w:val="18"/>
                <w:szCs w:val="18"/>
              </w:rPr>
            </w:pPr>
            <w:r w:rsidRPr="009335FB">
              <w:rPr>
                <w:rFonts w:ascii="Arial" w:hAnsi="Arial" w:cs="Arial"/>
                <w:sz w:val="18"/>
                <w:szCs w:val="18"/>
              </w:rPr>
              <w:t xml:space="preserve">Strekninger med ERTMS vil først få rasvarslingsanlegg når nordre del av Nordlandsbanen får ERTMS. </w:t>
            </w:r>
          </w:p>
          <w:p w14:paraId="679DDDF1" w14:textId="66655A5C" w:rsidR="00EB71CF" w:rsidRPr="009335FB" w:rsidRDefault="00EB71CF">
            <w:pPr>
              <w:rPr>
                <w:rFonts w:ascii="Arial" w:hAnsi="Arial" w:cs="Arial"/>
                <w:sz w:val="18"/>
                <w:szCs w:val="18"/>
              </w:rPr>
            </w:pPr>
          </w:p>
        </w:tc>
        <w:tc>
          <w:tcPr>
            <w:tcW w:w="1897" w:type="dxa"/>
          </w:tcPr>
          <w:p w14:paraId="5E0ECA2A" w14:textId="77777777" w:rsidR="00EB71CF" w:rsidRPr="009335FB" w:rsidRDefault="00EB71CF">
            <w:pPr>
              <w:rPr>
                <w:rFonts w:ascii="Arial" w:hAnsi="Arial" w:cs="Arial"/>
                <w:sz w:val="18"/>
                <w:szCs w:val="18"/>
              </w:rPr>
            </w:pPr>
            <w:r w:rsidRPr="009335FB">
              <w:rPr>
                <w:rFonts w:ascii="Arial" w:hAnsi="Arial" w:cs="Arial"/>
                <w:sz w:val="18"/>
                <w:szCs w:val="18"/>
              </w:rPr>
              <w:t xml:space="preserve">Ny praksis for fører/skifteleder. </w:t>
            </w:r>
          </w:p>
          <w:p w14:paraId="483B0276" w14:textId="77777777" w:rsidR="00EB71CF" w:rsidRPr="009335FB" w:rsidRDefault="00EB71CF">
            <w:pPr>
              <w:rPr>
                <w:rFonts w:ascii="Arial" w:hAnsi="Arial" w:cs="Arial"/>
                <w:sz w:val="18"/>
                <w:szCs w:val="18"/>
              </w:rPr>
            </w:pPr>
          </w:p>
          <w:p w14:paraId="2E58561F" w14:textId="6E0318FF" w:rsidR="00EB71CF" w:rsidRPr="009335FB" w:rsidRDefault="00EB71CF">
            <w:pPr>
              <w:rPr>
                <w:rFonts w:ascii="Arial" w:hAnsi="Arial" w:cs="Arial"/>
                <w:sz w:val="18"/>
                <w:szCs w:val="18"/>
              </w:rPr>
            </w:pPr>
            <w:r w:rsidRPr="009335FB">
              <w:rPr>
                <w:rFonts w:ascii="Arial" w:hAnsi="Arial" w:cs="Arial"/>
                <w:sz w:val="18"/>
                <w:szCs w:val="18"/>
              </w:rPr>
              <w:t xml:space="preserve">Det finnes ikke rasvarslingsanlegg på strekninger med ERTMS i dag. </w:t>
            </w:r>
          </w:p>
        </w:tc>
      </w:tr>
      <w:tr w:rsidR="006D4A77" w:rsidRPr="009335FB" w14:paraId="047320A2" w14:textId="77777777" w:rsidTr="00EB71CF">
        <w:tc>
          <w:tcPr>
            <w:tcW w:w="1157" w:type="dxa"/>
          </w:tcPr>
          <w:p w14:paraId="096FBC54" w14:textId="44AA1734" w:rsidR="006D4A77" w:rsidRPr="00CA2B98" w:rsidRDefault="006D4A77" w:rsidP="006D4A77">
            <w:pPr>
              <w:rPr>
                <w:rFonts w:ascii="Arial" w:hAnsi="Arial" w:cs="Arial"/>
                <w:sz w:val="18"/>
                <w:szCs w:val="18"/>
              </w:rPr>
            </w:pPr>
            <w:r w:rsidRPr="00CA2B98">
              <w:rPr>
                <w:rFonts w:ascii="Arial" w:hAnsi="Arial" w:cs="Arial"/>
                <w:sz w:val="18"/>
                <w:szCs w:val="18"/>
              </w:rPr>
              <w:t>3.32 nr. 2 c)</w:t>
            </w:r>
          </w:p>
        </w:tc>
        <w:tc>
          <w:tcPr>
            <w:tcW w:w="6921" w:type="dxa"/>
          </w:tcPr>
          <w:p w14:paraId="4C48ECB3" w14:textId="77777777" w:rsidR="006D4A77" w:rsidRPr="00CA2B98" w:rsidRDefault="006D4A77" w:rsidP="006D4A77">
            <w:pPr>
              <w:rPr>
                <w:rFonts w:ascii="Arial" w:hAnsi="Arial" w:cs="Arial"/>
                <w:sz w:val="18"/>
                <w:szCs w:val="18"/>
              </w:rPr>
            </w:pPr>
            <w:r w:rsidRPr="00CA2B98">
              <w:rPr>
                <w:rFonts w:ascii="Arial" w:hAnsi="Arial" w:cs="Arial"/>
                <w:sz w:val="18"/>
                <w:szCs w:val="18"/>
              </w:rPr>
              <w:t xml:space="preserve">Det er tatt inn at toglederen i formular 1 skal angi hvor tillatelsen til IS-modus gjelder til i tillegg til hvilket område den gjelder for. </w:t>
            </w:r>
          </w:p>
          <w:p w14:paraId="24AD5B75" w14:textId="77777777" w:rsidR="006D4A77" w:rsidRPr="00CA2B98" w:rsidRDefault="006D4A77" w:rsidP="006D4A77">
            <w:pPr>
              <w:rPr>
                <w:rFonts w:ascii="Arial" w:hAnsi="Arial" w:cs="Arial"/>
                <w:sz w:val="18"/>
                <w:szCs w:val="18"/>
              </w:rPr>
            </w:pPr>
          </w:p>
          <w:p w14:paraId="299A5579" w14:textId="77777777" w:rsidR="006D4A77" w:rsidRPr="00CA2B98" w:rsidRDefault="006D4A77" w:rsidP="006D4A77">
            <w:pPr>
              <w:rPr>
                <w:rFonts w:ascii="Arial" w:hAnsi="Arial" w:cs="Arial"/>
                <w:sz w:val="18"/>
                <w:szCs w:val="18"/>
              </w:rPr>
            </w:pPr>
            <w:r w:rsidRPr="00CA2B98">
              <w:rPr>
                <w:rFonts w:ascii="Arial" w:hAnsi="Arial" w:cs="Arial"/>
                <w:sz w:val="18"/>
                <w:szCs w:val="18"/>
              </w:rPr>
              <w:t>Erstatter følgende:</w:t>
            </w:r>
          </w:p>
          <w:p w14:paraId="20CDBEC1" w14:textId="77777777" w:rsidR="006D4A77" w:rsidRPr="00CA2B98" w:rsidRDefault="006D4A77" w:rsidP="006D4A77">
            <w:pPr>
              <w:rPr>
                <w:rFonts w:ascii="Arial" w:hAnsi="Arial" w:cs="Arial"/>
                <w:sz w:val="18"/>
                <w:szCs w:val="18"/>
              </w:rPr>
            </w:pPr>
          </w:p>
          <w:p w14:paraId="1E9890F9" w14:textId="101BA3A5" w:rsidR="006D4A77" w:rsidRPr="00CA2B98" w:rsidRDefault="006D4A77" w:rsidP="006D4A77">
            <w:pPr>
              <w:rPr>
                <w:rFonts w:ascii="Arial" w:hAnsi="Arial" w:cs="Arial"/>
                <w:sz w:val="18"/>
                <w:szCs w:val="18"/>
              </w:rPr>
            </w:pPr>
            <w:r w:rsidRPr="00CA2B98">
              <w:rPr>
                <w:rFonts w:ascii="Arial" w:hAnsi="Arial" w:cs="Arial"/>
                <w:i/>
                <w:iCs/>
                <w:sz w:val="18"/>
                <w:szCs w:val="18"/>
              </w:rPr>
              <w:t>c) Toglederen kan tillate skifting i isolasjonsmodus (IS-modus) med formular 1, og angi med punktene x.95 og x.96 at trekkraftkjøretøyet kan skiftes i isolasjonsmodus (IS-modus) og hvilket område tillatelsen gjelder for.</w:t>
            </w:r>
          </w:p>
        </w:tc>
        <w:tc>
          <w:tcPr>
            <w:tcW w:w="1897" w:type="dxa"/>
          </w:tcPr>
          <w:p w14:paraId="0F61A6E5" w14:textId="77777777" w:rsidR="006D4A77" w:rsidRPr="00CA2B98" w:rsidRDefault="006D4A77" w:rsidP="006D4A77">
            <w:pPr>
              <w:rPr>
                <w:rFonts w:ascii="Arial" w:hAnsi="Arial" w:cs="Arial"/>
                <w:sz w:val="18"/>
                <w:szCs w:val="18"/>
              </w:rPr>
            </w:pPr>
            <w:r w:rsidRPr="00CA2B98">
              <w:rPr>
                <w:rFonts w:ascii="Arial" w:hAnsi="Arial" w:cs="Arial"/>
                <w:sz w:val="18"/>
                <w:szCs w:val="18"/>
              </w:rPr>
              <w:t xml:space="preserve">Ny praksis for togleder. </w:t>
            </w:r>
          </w:p>
          <w:p w14:paraId="304C4A47" w14:textId="77777777" w:rsidR="006D4A77" w:rsidRPr="00CA2B98" w:rsidRDefault="006D4A77" w:rsidP="006D4A77">
            <w:pPr>
              <w:rPr>
                <w:rFonts w:ascii="Arial" w:hAnsi="Arial" w:cs="Arial"/>
                <w:sz w:val="18"/>
                <w:szCs w:val="18"/>
              </w:rPr>
            </w:pPr>
          </w:p>
          <w:p w14:paraId="5DFE6B9C" w14:textId="1C22E09E" w:rsidR="006D4A77" w:rsidRPr="00CA2B98" w:rsidRDefault="006D4A77" w:rsidP="006D4A77">
            <w:pPr>
              <w:rPr>
                <w:rFonts w:ascii="Arial" w:hAnsi="Arial" w:cs="Arial"/>
                <w:sz w:val="18"/>
                <w:szCs w:val="18"/>
              </w:rPr>
            </w:pPr>
          </w:p>
        </w:tc>
      </w:tr>
      <w:tr w:rsidR="00EB71CF" w:rsidRPr="009335FB" w14:paraId="7713EAAA" w14:textId="77777777" w:rsidTr="00EB71CF">
        <w:tc>
          <w:tcPr>
            <w:tcW w:w="1157" w:type="dxa"/>
          </w:tcPr>
          <w:p w14:paraId="5C2797AC" w14:textId="0F2ED126" w:rsidR="00EB71CF" w:rsidRPr="009335FB" w:rsidRDefault="00EB71CF">
            <w:pPr>
              <w:rPr>
                <w:rFonts w:ascii="Arial" w:hAnsi="Arial" w:cs="Arial"/>
                <w:sz w:val="18"/>
                <w:szCs w:val="18"/>
              </w:rPr>
            </w:pPr>
            <w:r w:rsidRPr="009335FB">
              <w:rPr>
                <w:rFonts w:ascii="Arial" w:hAnsi="Arial" w:cs="Arial"/>
                <w:sz w:val="18"/>
                <w:szCs w:val="18"/>
              </w:rPr>
              <w:t>3.33</w:t>
            </w:r>
          </w:p>
        </w:tc>
        <w:tc>
          <w:tcPr>
            <w:tcW w:w="6921" w:type="dxa"/>
          </w:tcPr>
          <w:p w14:paraId="5D727ECD" w14:textId="205F0CA5" w:rsidR="00EB71CF" w:rsidRPr="009335FB" w:rsidRDefault="00EB71CF">
            <w:pPr>
              <w:rPr>
                <w:rFonts w:ascii="Arial" w:hAnsi="Arial" w:cs="Arial"/>
                <w:sz w:val="18"/>
                <w:szCs w:val="18"/>
              </w:rPr>
            </w:pPr>
            <w:r>
              <w:rPr>
                <w:rFonts w:ascii="Arial" w:hAnsi="Arial" w:cs="Arial"/>
                <w:sz w:val="18"/>
                <w:szCs w:val="18"/>
              </w:rPr>
              <w:t>Egne bestemmelser</w:t>
            </w:r>
            <w:r w:rsidRPr="009335FB">
              <w:rPr>
                <w:rFonts w:ascii="Arial" w:hAnsi="Arial" w:cs="Arial"/>
                <w:sz w:val="18"/>
                <w:szCs w:val="18"/>
              </w:rPr>
              <w:t xml:space="preserve"> for nødstoppmodus for skift i grensen for skifteområdet fjernes, og de generelle bestemmelsene i pkt. 7.45 gjøres gjeldende også for skift, jf. 3.33 nr. 1. Bruken av formular 2 i bestemmelsen som fjernes </w:t>
            </w:r>
            <w:r w:rsidR="001F078E">
              <w:rPr>
                <w:rFonts w:ascii="Arial" w:hAnsi="Arial" w:cs="Arial"/>
                <w:sz w:val="18"/>
                <w:szCs w:val="18"/>
              </w:rPr>
              <w:t>stemte ikke</w:t>
            </w:r>
            <w:r w:rsidRPr="009335FB">
              <w:rPr>
                <w:rFonts w:ascii="Arial" w:hAnsi="Arial" w:cs="Arial"/>
                <w:sz w:val="18"/>
                <w:szCs w:val="18"/>
              </w:rPr>
              <w:t xml:space="preserve"> med formularbruken i pkt. 7.45, der det nå kreves bruk av formular 3 og 7 for kjøring </w:t>
            </w:r>
            <w:r w:rsidRPr="009335FB">
              <w:rPr>
                <w:rFonts w:ascii="Arial" w:hAnsi="Arial" w:cs="Arial"/>
                <w:sz w:val="18"/>
                <w:szCs w:val="18"/>
              </w:rPr>
              <w:lastRenderedPageBreak/>
              <w:t xml:space="preserve">tilbake (endring i TSI OPE). Formular </w:t>
            </w:r>
            <w:r>
              <w:rPr>
                <w:rFonts w:ascii="Arial" w:hAnsi="Arial" w:cs="Arial"/>
                <w:sz w:val="18"/>
                <w:szCs w:val="18"/>
              </w:rPr>
              <w:t>7</w:t>
            </w:r>
            <w:r w:rsidRPr="009335FB">
              <w:rPr>
                <w:rFonts w:ascii="Arial" w:hAnsi="Arial" w:cs="Arial"/>
                <w:sz w:val="18"/>
                <w:szCs w:val="18"/>
              </w:rPr>
              <w:t xml:space="preserve"> tilpasses </w:t>
            </w:r>
            <w:r>
              <w:rPr>
                <w:rFonts w:ascii="Arial" w:hAnsi="Arial" w:cs="Arial"/>
                <w:sz w:val="18"/>
                <w:szCs w:val="18"/>
              </w:rPr>
              <w:t>skift iht. TSI OPE</w:t>
            </w:r>
            <w:r w:rsidRPr="009335FB">
              <w:rPr>
                <w:rFonts w:ascii="Arial" w:hAnsi="Arial" w:cs="Arial"/>
                <w:sz w:val="18"/>
                <w:szCs w:val="18"/>
              </w:rPr>
              <w:t xml:space="preserve">, se kommentar til formular </w:t>
            </w:r>
            <w:r>
              <w:rPr>
                <w:rFonts w:ascii="Arial" w:hAnsi="Arial" w:cs="Arial"/>
                <w:sz w:val="18"/>
                <w:szCs w:val="18"/>
              </w:rPr>
              <w:t>7</w:t>
            </w:r>
            <w:r w:rsidRPr="009335FB">
              <w:rPr>
                <w:rFonts w:ascii="Arial" w:hAnsi="Arial" w:cs="Arial"/>
                <w:sz w:val="18"/>
                <w:szCs w:val="18"/>
              </w:rPr>
              <w:t xml:space="preserve"> nedenfor. </w:t>
            </w:r>
          </w:p>
          <w:p w14:paraId="5834B7FC" w14:textId="77777777" w:rsidR="00EB71CF" w:rsidRPr="009335FB" w:rsidRDefault="00EB71CF">
            <w:pPr>
              <w:rPr>
                <w:rFonts w:ascii="Arial" w:hAnsi="Arial" w:cs="Arial"/>
                <w:sz w:val="18"/>
                <w:szCs w:val="18"/>
              </w:rPr>
            </w:pPr>
          </w:p>
          <w:p w14:paraId="371FEA8F" w14:textId="0313FB94" w:rsidR="00EB71CF" w:rsidRPr="009335FB" w:rsidRDefault="00EB71CF">
            <w:pPr>
              <w:rPr>
                <w:rFonts w:ascii="Arial" w:hAnsi="Arial" w:cs="Arial"/>
                <w:sz w:val="18"/>
                <w:szCs w:val="18"/>
              </w:rPr>
            </w:pPr>
            <w:r w:rsidRPr="009335FB">
              <w:rPr>
                <w:rFonts w:ascii="Arial" w:hAnsi="Arial" w:cs="Arial"/>
                <w:sz w:val="18"/>
                <w:szCs w:val="18"/>
              </w:rPr>
              <w:t xml:space="preserve">Nr. 3 blir nr. 2. </w:t>
            </w:r>
          </w:p>
          <w:p w14:paraId="58CBCF03" w14:textId="77777777" w:rsidR="00EB71CF" w:rsidRPr="009335FB" w:rsidRDefault="00EB71CF">
            <w:pPr>
              <w:rPr>
                <w:rFonts w:ascii="Arial" w:hAnsi="Arial" w:cs="Arial"/>
                <w:sz w:val="18"/>
                <w:szCs w:val="18"/>
              </w:rPr>
            </w:pPr>
          </w:p>
          <w:p w14:paraId="557844D8" w14:textId="0C775385" w:rsidR="00EB71CF" w:rsidRPr="009335FB" w:rsidRDefault="00EB71CF">
            <w:pPr>
              <w:rPr>
                <w:rFonts w:ascii="Arial" w:hAnsi="Arial" w:cs="Arial"/>
                <w:sz w:val="18"/>
                <w:szCs w:val="18"/>
              </w:rPr>
            </w:pPr>
            <w:r w:rsidRPr="009335FB">
              <w:rPr>
                <w:rFonts w:ascii="Arial" w:hAnsi="Arial" w:cs="Arial"/>
                <w:sz w:val="18"/>
                <w:szCs w:val="18"/>
              </w:rPr>
              <w:t>Følgende bestemmelse er fjernet:</w:t>
            </w:r>
          </w:p>
          <w:p w14:paraId="51101489" w14:textId="77777777" w:rsidR="00EB71CF" w:rsidRPr="009335FB" w:rsidRDefault="00EB71CF">
            <w:pPr>
              <w:rPr>
                <w:rFonts w:ascii="Arial" w:hAnsi="Arial" w:cs="Arial"/>
                <w:sz w:val="18"/>
                <w:szCs w:val="18"/>
              </w:rPr>
            </w:pPr>
          </w:p>
          <w:p w14:paraId="0BB4B538" w14:textId="5C4C2CB5" w:rsidR="00EB71CF" w:rsidRPr="00FA73AF" w:rsidRDefault="00EB71CF" w:rsidP="00FA73AF">
            <w:pPr>
              <w:rPr>
                <w:rFonts w:ascii="Arial" w:hAnsi="Arial" w:cs="Arial"/>
                <w:i/>
                <w:iCs/>
                <w:sz w:val="18"/>
                <w:szCs w:val="18"/>
              </w:rPr>
            </w:pPr>
            <w:r w:rsidRPr="009335FB">
              <w:rPr>
                <w:rFonts w:ascii="Arial" w:hAnsi="Arial" w:cs="Arial"/>
                <w:i/>
                <w:iCs/>
                <w:sz w:val="18"/>
                <w:szCs w:val="18"/>
              </w:rPr>
              <w:t xml:space="preserve">2. </w:t>
            </w:r>
            <w:r w:rsidRPr="00FA73AF">
              <w:rPr>
                <w:rFonts w:ascii="Arial" w:hAnsi="Arial" w:cs="Arial"/>
                <w:i/>
                <w:iCs/>
                <w:sz w:val="18"/>
                <w:szCs w:val="18"/>
              </w:rPr>
              <w:t>Dersom et skift har fått nødstoppmodus (TR-modus) ved utilsiktet passering av grensen for skifteområdet (TSI OPE A 6.41.4), skal føreren informere toglederen, innhente toglederens tillatelse ved formular 2 til å kjøre tilbake i skifteområdet i skiftemodus (SH-modus), om nødvendig deaktivere førerbordet og bytte førerrom.</w:t>
            </w:r>
          </w:p>
          <w:p w14:paraId="75F28DC1" w14:textId="71AB3723" w:rsidR="00EB71CF" w:rsidRPr="009335FB" w:rsidRDefault="00EB71CF">
            <w:pPr>
              <w:rPr>
                <w:rFonts w:ascii="Arial" w:hAnsi="Arial" w:cs="Arial"/>
                <w:sz w:val="18"/>
                <w:szCs w:val="18"/>
              </w:rPr>
            </w:pPr>
          </w:p>
        </w:tc>
        <w:tc>
          <w:tcPr>
            <w:tcW w:w="1897" w:type="dxa"/>
          </w:tcPr>
          <w:p w14:paraId="53BABC66" w14:textId="77777777" w:rsidR="00EB71CF" w:rsidRPr="009335FB" w:rsidRDefault="00EB71CF">
            <w:pPr>
              <w:rPr>
                <w:rFonts w:ascii="Arial" w:hAnsi="Arial" w:cs="Arial"/>
                <w:sz w:val="18"/>
                <w:szCs w:val="18"/>
              </w:rPr>
            </w:pPr>
            <w:r w:rsidRPr="009335FB">
              <w:rPr>
                <w:rFonts w:ascii="Arial" w:hAnsi="Arial" w:cs="Arial"/>
                <w:sz w:val="18"/>
                <w:szCs w:val="18"/>
              </w:rPr>
              <w:lastRenderedPageBreak/>
              <w:t>Ny praksis for togleder.</w:t>
            </w:r>
          </w:p>
          <w:p w14:paraId="026C7B62" w14:textId="77777777" w:rsidR="00EB71CF" w:rsidRPr="009335FB" w:rsidRDefault="00EB71CF">
            <w:pPr>
              <w:rPr>
                <w:rFonts w:ascii="Arial" w:hAnsi="Arial" w:cs="Arial"/>
                <w:sz w:val="18"/>
                <w:szCs w:val="18"/>
              </w:rPr>
            </w:pPr>
          </w:p>
          <w:p w14:paraId="75351102" w14:textId="07E2EFE4" w:rsidR="00EB71CF" w:rsidRPr="009335FB" w:rsidRDefault="00EB71CF">
            <w:pPr>
              <w:rPr>
                <w:rFonts w:ascii="Arial" w:hAnsi="Arial" w:cs="Arial"/>
                <w:sz w:val="18"/>
                <w:szCs w:val="18"/>
              </w:rPr>
            </w:pPr>
          </w:p>
        </w:tc>
      </w:tr>
      <w:tr w:rsidR="00EB71CF" w:rsidRPr="009335FB" w14:paraId="4B7217C3" w14:textId="77777777" w:rsidTr="00EB71CF">
        <w:tc>
          <w:tcPr>
            <w:tcW w:w="1157" w:type="dxa"/>
          </w:tcPr>
          <w:p w14:paraId="2DCF414A" w14:textId="422B206C" w:rsidR="00EB71CF" w:rsidRPr="009335FB" w:rsidRDefault="00EB71CF">
            <w:pPr>
              <w:rPr>
                <w:rFonts w:ascii="Arial" w:hAnsi="Arial" w:cs="Arial"/>
                <w:sz w:val="18"/>
                <w:szCs w:val="18"/>
              </w:rPr>
            </w:pPr>
            <w:r w:rsidRPr="009335FB">
              <w:rPr>
                <w:rFonts w:ascii="Arial" w:hAnsi="Arial" w:cs="Arial"/>
                <w:sz w:val="18"/>
                <w:szCs w:val="18"/>
              </w:rPr>
              <w:t>3.33-BN</w:t>
            </w:r>
          </w:p>
        </w:tc>
        <w:tc>
          <w:tcPr>
            <w:tcW w:w="6921" w:type="dxa"/>
          </w:tcPr>
          <w:p w14:paraId="1E9118CD" w14:textId="262D0A30" w:rsidR="00EB71CF" w:rsidRPr="009335FB" w:rsidRDefault="00EB71CF">
            <w:pPr>
              <w:rPr>
                <w:rFonts w:ascii="Arial" w:hAnsi="Arial" w:cs="Arial"/>
                <w:sz w:val="18"/>
                <w:szCs w:val="18"/>
              </w:rPr>
            </w:pPr>
            <w:r w:rsidRPr="009335FB">
              <w:rPr>
                <w:rFonts w:ascii="Arial" w:hAnsi="Arial" w:cs="Arial"/>
                <w:sz w:val="18"/>
                <w:szCs w:val="18"/>
              </w:rPr>
              <w:t xml:space="preserve">Angivelse av hvilket formular som skal brukes, fjernes, siden flere formularer kan være relevante. Det refereres </w:t>
            </w:r>
            <w:r>
              <w:rPr>
                <w:rFonts w:ascii="Arial" w:hAnsi="Arial" w:cs="Arial"/>
                <w:sz w:val="18"/>
                <w:szCs w:val="18"/>
              </w:rPr>
              <w:t xml:space="preserve">nå </w:t>
            </w:r>
            <w:r w:rsidRPr="009335FB">
              <w:rPr>
                <w:rFonts w:ascii="Arial" w:hAnsi="Arial" w:cs="Arial"/>
                <w:sz w:val="18"/>
                <w:szCs w:val="18"/>
              </w:rPr>
              <w:t xml:space="preserve">til nummer 2. </w:t>
            </w:r>
          </w:p>
          <w:p w14:paraId="7645A75D" w14:textId="77777777" w:rsidR="00EB71CF" w:rsidRPr="009335FB" w:rsidRDefault="00EB71CF">
            <w:pPr>
              <w:rPr>
                <w:rFonts w:ascii="Arial" w:hAnsi="Arial" w:cs="Arial"/>
                <w:sz w:val="18"/>
                <w:szCs w:val="18"/>
              </w:rPr>
            </w:pPr>
          </w:p>
          <w:p w14:paraId="3CD21736" w14:textId="77777777" w:rsidR="00EB71CF" w:rsidRPr="009335FB" w:rsidRDefault="00EB71CF">
            <w:pPr>
              <w:rPr>
                <w:rFonts w:ascii="Arial" w:hAnsi="Arial" w:cs="Arial"/>
                <w:sz w:val="18"/>
                <w:szCs w:val="18"/>
              </w:rPr>
            </w:pPr>
            <w:r w:rsidRPr="009335FB">
              <w:rPr>
                <w:rFonts w:ascii="Arial" w:hAnsi="Arial" w:cs="Arial"/>
                <w:sz w:val="18"/>
                <w:szCs w:val="18"/>
              </w:rPr>
              <w:t xml:space="preserve">Erstatter følgende: </w:t>
            </w:r>
          </w:p>
          <w:p w14:paraId="515028DD" w14:textId="77777777" w:rsidR="00EB71CF" w:rsidRPr="009335FB" w:rsidRDefault="00EB71CF">
            <w:pPr>
              <w:rPr>
                <w:rFonts w:ascii="Arial" w:hAnsi="Arial" w:cs="Arial"/>
                <w:sz w:val="18"/>
                <w:szCs w:val="18"/>
              </w:rPr>
            </w:pPr>
          </w:p>
          <w:p w14:paraId="0FAEB5DD" w14:textId="2D35EFCA" w:rsidR="00EB71CF" w:rsidRPr="009335FB" w:rsidRDefault="00EB71CF">
            <w:pPr>
              <w:rPr>
                <w:rFonts w:ascii="Arial" w:hAnsi="Arial" w:cs="Arial"/>
                <w:i/>
                <w:iCs/>
                <w:sz w:val="18"/>
                <w:szCs w:val="18"/>
              </w:rPr>
            </w:pPr>
            <w:r w:rsidRPr="009335FB">
              <w:rPr>
                <w:rFonts w:ascii="Arial" w:hAnsi="Arial" w:cs="Arial"/>
                <w:i/>
                <w:iCs/>
                <w:sz w:val="18"/>
                <w:szCs w:val="18"/>
              </w:rPr>
              <w:t>Toglederen skal gi tillatelse ved formular 2 punkt 2.11 («Kan fortsette i SH»). I tillegg skal toglederen med formular 2 punkt x.95 og x.96 angi nødvendig tilleggsinformasjon om hvordan kjøringen i henhold til nummer 2 og 3 skal foregå.</w:t>
            </w:r>
          </w:p>
          <w:p w14:paraId="030877C6" w14:textId="02DF3A06" w:rsidR="00EB71CF" w:rsidRPr="009335FB" w:rsidRDefault="00EB71CF">
            <w:pPr>
              <w:rPr>
                <w:rFonts w:ascii="Arial" w:hAnsi="Arial" w:cs="Arial"/>
                <w:sz w:val="18"/>
                <w:szCs w:val="18"/>
              </w:rPr>
            </w:pPr>
          </w:p>
        </w:tc>
        <w:tc>
          <w:tcPr>
            <w:tcW w:w="1897" w:type="dxa"/>
          </w:tcPr>
          <w:p w14:paraId="41C1C0DB" w14:textId="77777777" w:rsidR="00EB71CF" w:rsidRPr="00CB726B" w:rsidRDefault="00EB71CF" w:rsidP="00CB726B">
            <w:pPr>
              <w:rPr>
                <w:rFonts w:ascii="Arial" w:hAnsi="Arial" w:cs="Arial"/>
                <w:sz w:val="18"/>
                <w:szCs w:val="18"/>
              </w:rPr>
            </w:pPr>
            <w:r w:rsidRPr="00CB726B">
              <w:rPr>
                <w:rFonts w:ascii="Arial" w:hAnsi="Arial" w:cs="Arial"/>
                <w:sz w:val="18"/>
                <w:szCs w:val="18"/>
              </w:rPr>
              <w:t>Ny praksis for togleder.</w:t>
            </w:r>
          </w:p>
          <w:p w14:paraId="4110731E" w14:textId="77777777" w:rsidR="00EB71CF" w:rsidRPr="00CB726B" w:rsidRDefault="00EB71CF" w:rsidP="00CB726B">
            <w:pPr>
              <w:rPr>
                <w:rFonts w:ascii="Arial" w:hAnsi="Arial" w:cs="Arial"/>
                <w:sz w:val="18"/>
                <w:szCs w:val="18"/>
              </w:rPr>
            </w:pPr>
          </w:p>
          <w:p w14:paraId="76E789C5" w14:textId="2819BE0B" w:rsidR="00EB71CF" w:rsidRPr="009335FB" w:rsidRDefault="00EB71CF" w:rsidP="00CB726B">
            <w:pPr>
              <w:rPr>
                <w:rFonts w:ascii="Arial" w:hAnsi="Arial" w:cs="Arial"/>
                <w:sz w:val="18"/>
                <w:szCs w:val="18"/>
              </w:rPr>
            </w:pPr>
          </w:p>
        </w:tc>
      </w:tr>
      <w:tr w:rsidR="00EB71CF" w:rsidRPr="009335FB" w14:paraId="0A7849F2" w14:textId="77777777" w:rsidTr="00EB71CF">
        <w:tc>
          <w:tcPr>
            <w:tcW w:w="1157" w:type="dxa"/>
          </w:tcPr>
          <w:p w14:paraId="44CD373F" w14:textId="14D24BF2" w:rsidR="00EB71CF" w:rsidRPr="009335FB" w:rsidRDefault="00EB71CF">
            <w:pPr>
              <w:rPr>
                <w:rFonts w:ascii="Arial" w:hAnsi="Arial" w:cs="Arial"/>
                <w:sz w:val="18"/>
                <w:szCs w:val="18"/>
              </w:rPr>
            </w:pPr>
            <w:r w:rsidRPr="009335FB">
              <w:rPr>
                <w:rFonts w:ascii="Arial" w:hAnsi="Arial" w:cs="Arial"/>
                <w:sz w:val="18"/>
                <w:szCs w:val="18"/>
              </w:rPr>
              <w:t xml:space="preserve">4.6 nr. 5 </w:t>
            </w:r>
          </w:p>
        </w:tc>
        <w:tc>
          <w:tcPr>
            <w:tcW w:w="6921" w:type="dxa"/>
          </w:tcPr>
          <w:p w14:paraId="62AE9E4D" w14:textId="1DD54525" w:rsidR="00EB71CF" w:rsidRPr="009335FB" w:rsidRDefault="00EB71CF">
            <w:pPr>
              <w:rPr>
                <w:rFonts w:ascii="Arial" w:hAnsi="Arial" w:cs="Arial"/>
                <w:sz w:val="18"/>
                <w:szCs w:val="18"/>
              </w:rPr>
            </w:pPr>
            <w:r w:rsidRPr="009335FB">
              <w:rPr>
                <w:rFonts w:ascii="Arial" w:hAnsi="Arial" w:cs="Arial"/>
                <w:sz w:val="18"/>
                <w:szCs w:val="18"/>
              </w:rPr>
              <w:t xml:space="preserve">Det er tatt inn at det skal foretas en trykksenking på </w:t>
            </w:r>
            <w:r w:rsidRPr="009335FB">
              <w:rPr>
                <w:rFonts w:ascii="Arial" w:hAnsi="Arial" w:cs="Arial"/>
                <w:sz w:val="18"/>
                <w:szCs w:val="18"/>
                <w:u w:val="single"/>
              </w:rPr>
              <w:t>minst</w:t>
            </w:r>
            <w:r w:rsidRPr="009335FB">
              <w:rPr>
                <w:rFonts w:ascii="Arial" w:hAnsi="Arial" w:cs="Arial"/>
                <w:sz w:val="18"/>
                <w:szCs w:val="18"/>
              </w:rPr>
              <w:t xml:space="preserve"> 0,6 bar i hovedledningen ved forenklet prosedyre i tog med trykkluftbremser. </w:t>
            </w:r>
          </w:p>
          <w:p w14:paraId="0F57A341" w14:textId="77777777" w:rsidR="00EB71CF" w:rsidRPr="009335FB" w:rsidRDefault="00EB71CF">
            <w:pPr>
              <w:rPr>
                <w:rFonts w:ascii="Arial" w:hAnsi="Arial" w:cs="Arial"/>
                <w:sz w:val="18"/>
                <w:szCs w:val="18"/>
              </w:rPr>
            </w:pPr>
          </w:p>
          <w:p w14:paraId="23D863E2" w14:textId="026ABC27" w:rsidR="00EB71CF" w:rsidRPr="009335FB" w:rsidRDefault="00EB71CF">
            <w:pPr>
              <w:rPr>
                <w:rFonts w:ascii="Arial" w:hAnsi="Arial" w:cs="Arial"/>
                <w:sz w:val="18"/>
                <w:szCs w:val="18"/>
              </w:rPr>
            </w:pPr>
            <w:r w:rsidRPr="009335FB">
              <w:rPr>
                <w:rFonts w:ascii="Arial" w:hAnsi="Arial" w:cs="Arial"/>
                <w:sz w:val="18"/>
                <w:szCs w:val="18"/>
              </w:rPr>
              <w:t xml:space="preserve">Det er uklart hvorfor «minst» har falt ut. Ordet var heller ikke med i tilsvarende bestemmelse i togframføringsforskriften, som ble opphevet i juni 2019. </w:t>
            </w:r>
          </w:p>
          <w:p w14:paraId="5E9027A6" w14:textId="77777777" w:rsidR="00EB71CF" w:rsidRPr="009335FB" w:rsidRDefault="00EB71CF">
            <w:pPr>
              <w:rPr>
                <w:rFonts w:ascii="Arial" w:hAnsi="Arial" w:cs="Arial"/>
                <w:sz w:val="18"/>
                <w:szCs w:val="18"/>
              </w:rPr>
            </w:pPr>
          </w:p>
          <w:p w14:paraId="34D90384" w14:textId="77777777" w:rsidR="00EB71CF" w:rsidRPr="009335FB" w:rsidRDefault="00EB71CF">
            <w:pPr>
              <w:rPr>
                <w:rFonts w:ascii="Arial" w:hAnsi="Arial" w:cs="Arial"/>
                <w:sz w:val="18"/>
                <w:szCs w:val="18"/>
              </w:rPr>
            </w:pPr>
            <w:r w:rsidRPr="009335FB">
              <w:rPr>
                <w:rFonts w:ascii="Arial" w:hAnsi="Arial" w:cs="Arial"/>
                <w:sz w:val="18"/>
                <w:szCs w:val="18"/>
              </w:rPr>
              <w:t>Erstatter følgende tekst:</w:t>
            </w:r>
          </w:p>
          <w:p w14:paraId="406676D7" w14:textId="77777777" w:rsidR="00EB71CF" w:rsidRPr="009335FB" w:rsidRDefault="00EB71CF">
            <w:pPr>
              <w:rPr>
                <w:rFonts w:ascii="Arial" w:hAnsi="Arial" w:cs="Arial"/>
                <w:sz w:val="18"/>
                <w:szCs w:val="18"/>
              </w:rPr>
            </w:pPr>
          </w:p>
          <w:p w14:paraId="3F894C6E" w14:textId="77777777" w:rsidR="00EB71CF" w:rsidRDefault="00EB71CF">
            <w:pPr>
              <w:rPr>
                <w:rFonts w:ascii="Arial" w:hAnsi="Arial" w:cs="Arial"/>
                <w:i/>
                <w:iCs/>
                <w:sz w:val="18"/>
                <w:szCs w:val="18"/>
              </w:rPr>
            </w:pPr>
            <w:r w:rsidRPr="009335FB">
              <w:rPr>
                <w:rFonts w:ascii="Arial" w:hAnsi="Arial" w:cs="Arial"/>
                <w:i/>
                <w:iCs/>
                <w:sz w:val="18"/>
                <w:szCs w:val="18"/>
              </w:rPr>
              <w:t>Ved forenklet prosedyre i tog med trykkluftbremser skal førerbremseventilen/-anlegget settes i kjørestilling i 2 minutter, deretter foretas en trykksenking på 0,6 bar i hovedledningen.</w:t>
            </w:r>
          </w:p>
          <w:p w14:paraId="0FCD42F5" w14:textId="5145054D" w:rsidR="00EB71CF" w:rsidRPr="009335FB" w:rsidRDefault="00EB71CF">
            <w:pPr>
              <w:rPr>
                <w:rFonts w:ascii="Arial" w:hAnsi="Arial" w:cs="Arial"/>
                <w:i/>
                <w:iCs/>
                <w:sz w:val="18"/>
                <w:szCs w:val="18"/>
              </w:rPr>
            </w:pPr>
          </w:p>
        </w:tc>
        <w:tc>
          <w:tcPr>
            <w:tcW w:w="1897" w:type="dxa"/>
          </w:tcPr>
          <w:p w14:paraId="54F5AEA8" w14:textId="77777777" w:rsidR="00EB71CF" w:rsidRPr="009335FB" w:rsidRDefault="00EB71CF">
            <w:pPr>
              <w:rPr>
                <w:rFonts w:ascii="Arial" w:hAnsi="Arial" w:cs="Arial"/>
                <w:sz w:val="18"/>
                <w:szCs w:val="18"/>
              </w:rPr>
            </w:pPr>
            <w:r w:rsidRPr="009335FB">
              <w:rPr>
                <w:rFonts w:ascii="Arial" w:hAnsi="Arial" w:cs="Arial"/>
                <w:sz w:val="18"/>
                <w:szCs w:val="18"/>
              </w:rPr>
              <w:t>Tilsvarer praksis.</w:t>
            </w:r>
          </w:p>
          <w:p w14:paraId="04CB0DDC" w14:textId="77777777" w:rsidR="00EB71CF" w:rsidRPr="009335FB" w:rsidRDefault="00EB71CF">
            <w:pPr>
              <w:rPr>
                <w:rFonts w:ascii="Arial" w:hAnsi="Arial" w:cs="Arial"/>
                <w:sz w:val="18"/>
                <w:szCs w:val="18"/>
              </w:rPr>
            </w:pPr>
          </w:p>
          <w:p w14:paraId="508E6707" w14:textId="7E9C7905" w:rsidR="00EB71CF" w:rsidRPr="009335FB" w:rsidRDefault="00EB71CF">
            <w:pPr>
              <w:rPr>
                <w:rFonts w:ascii="Arial" w:hAnsi="Arial" w:cs="Arial"/>
                <w:sz w:val="18"/>
                <w:szCs w:val="18"/>
              </w:rPr>
            </w:pPr>
          </w:p>
        </w:tc>
      </w:tr>
      <w:tr w:rsidR="00EB71CF" w:rsidRPr="009335FB" w14:paraId="526B4FE1" w14:textId="77777777" w:rsidTr="00EB71CF">
        <w:tc>
          <w:tcPr>
            <w:tcW w:w="1157" w:type="dxa"/>
          </w:tcPr>
          <w:p w14:paraId="43E3613C" w14:textId="51EAE8A5" w:rsidR="00EB71CF" w:rsidRPr="009335FB" w:rsidRDefault="00EB71CF">
            <w:pPr>
              <w:rPr>
                <w:rFonts w:ascii="Arial" w:hAnsi="Arial" w:cs="Arial"/>
                <w:sz w:val="18"/>
                <w:szCs w:val="18"/>
              </w:rPr>
            </w:pPr>
            <w:r w:rsidRPr="009335FB">
              <w:rPr>
                <w:rFonts w:ascii="Arial" w:hAnsi="Arial" w:cs="Arial"/>
                <w:sz w:val="18"/>
                <w:szCs w:val="18"/>
              </w:rPr>
              <w:t>5.3-BN nr. 3 og 5</w:t>
            </w:r>
          </w:p>
        </w:tc>
        <w:tc>
          <w:tcPr>
            <w:tcW w:w="6921" w:type="dxa"/>
          </w:tcPr>
          <w:p w14:paraId="7A8AA629" w14:textId="77777777" w:rsidR="00EB71CF" w:rsidRPr="009335FB" w:rsidRDefault="00EB71CF">
            <w:pPr>
              <w:rPr>
                <w:rFonts w:ascii="Arial" w:hAnsi="Arial" w:cs="Arial"/>
                <w:sz w:val="18"/>
                <w:szCs w:val="18"/>
              </w:rPr>
            </w:pPr>
            <w:r w:rsidRPr="009335FB">
              <w:rPr>
                <w:rFonts w:ascii="Arial" w:hAnsi="Arial" w:cs="Arial"/>
                <w:sz w:val="18"/>
                <w:szCs w:val="18"/>
              </w:rPr>
              <w:t xml:space="preserve">I nr. 3 og 5 er vaktleder er tatt inn som et av alternativene som togleder kan konferere med før fravik. I nr. 5 er det tatt inn at den som togleder konfererer med skal være godkjent til å utføre togledertjeneste. </w:t>
            </w:r>
          </w:p>
          <w:p w14:paraId="341E8CBA" w14:textId="77777777" w:rsidR="00EB71CF" w:rsidRPr="009335FB" w:rsidRDefault="00EB71CF">
            <w:pPr>
              <w:rPr>
                <w:rFonts w:ascii="Arial" w:hAnsi="Arial" w:cs="Arial"/>
                <w:sz w:val="18"/>
                <w:szCs w:val="18"/>
              </w:rPr>
            </w:pPr>
          </w:p>
          <w:p w14:paraId="43B8DC8E" w14:textId="48101306" w:rsidR="00EB71CF" w:rsidRPr="009335FB" w:rsidRDefault="00EB71CF">
            <w:pPr>
              <w:rPr>
                <w:rFonts w:ascii="Arial" w:hAnsi="Arial" w:cs="Arial"/>
                <w:sz w:val="18"/>
                <w:szCs w:val="18"/>
              </w:rPr>
            </w:pPr>
            <w:r w:rsidRPr="009335FB">
              <w:rPr>
                <w:rFonts w:ascii="Arial" w:hAnsi="Arial" w:cs="Arial"/>
                <w:sz w:val="18"/>
                <w:szCs w:val="18"/>
              </w:rPr>
              <w:t>Formular 26 er tilpasset, se nedenfor</w:t>
            </w:r>
            <w:r>
              <w:rPr>
                <w:rFonts w:ascii="Arial" w:hAnsi="Arial" w:cs="Arial"/>
                <w:sz w:val="18"/>
                <w:szCs w:val="18"/>
              </w:rPr>
              <w:t xml:space="preserve"> om formular 26</w:t>
            </w:r>
            <w:r w:rsidRPr="009335FB">
              <w:rPr>
                <w:rFonts w:ascii="Arial" w:hAnsi="Arial" w:cs="Arial"/>
                <w:sz w:val="18"/>
                <w:szCs w:val="18"/>
              </w:rPr>
              <w:t xml:space="preserve">. </w:t>
            </w:r>
          </w:p>
          <w:p w14:paraId="521F3E96" w14:textId="77777777" w:rsidR="00EB71CF" w:rsidRPr="009335FB" w:rsidRDefault="00EB71CF">
            <w:pPr>
              <w:rPr>
                <w:rFonts w:ascii="Arial" w:hAnsi="Arial" w:cs="Arial"/>
                <w:sz w:val="18"/>
                <w:szCs w:val="18"/>
              </w:rPr>
            </w:pPr>
          </w:p>
          <w:p w14:paraId="7A2AF1DD" w14:textId="25F20E67" w:rsidR="00EB71CF" w:rsidRPr="009335FB" w:rsidRDefault="00EB71CF">
            <w:pPr>
              <w:rPr>
                <w:rFonts w:ascii="Arial" w:hAnsi="Arial" w:cs="Arial"/>
                <w:sz w:val="18"/>
                <w:szCs w:val="18"/>
              </w:rPr>
            </w:pPr>
            <w:r w:rsidRPr="009335FB">
              <w:rPr>
                <w:rFonts w:ascii="Arial" w:hAnsi="Arial" w:cs="Arial"/>
                <w:sz w:val="18"/>
                <w:szCs w:val="18"/>
              </w:rPr>
              <w:t>Erstatter følgende tekst:</w:t>
            </w:r>
          </w:p>
          <w:p w14:paraId="412115C8" w14:textId="77777777" w:rsidR="00EB71CF" w:rsidRPr="009335FB" w:rsidRDefault="00EB71CF">
            <w:pPr>
              <w:rPr>
                <w:rFonts w:ascii="Arial" w:hAnsi="Arial" w:cs="Arial"/>
                <w:sz w:val="18"/>
                <w:szCs w:val="18"/>
              </w:rPr>
            </w:pPr>
          </w:p>
          <w:p w14:paraId="15AF0309" w14:textId="25A7CFF3" w:rsidR="00EB71CF" w:rsidRPr="00804E15" w:rsidRDefault="00EB71CF" w:rsidP="00804E15">
            <w:pPr>
              <w:rPr>
                <w:rFonts w:ascii="Arial" w:hAnsi="Arial" w:cs="Arial"/>
                <w:i/>
                <w:iCs/>
                <w:sz w:val="18"/>
                <w:szCs w:val="18"/>
              </w:rPr>
            </w:pPr>
            <w:r w:rsidRPr="009335FB">
              <w:rPr>
                <w:rFonts w:ascii="Arial" w:hAnsi="Arial" w:cs="Arial"/>
                <w:i/>
                <w:iCs/>
                <w:sz w:val="18"/>
                <w:szCs w:val="18"/>
              </w:rPr>
              <w:t xml:space="preserve">3. </w:t>
            </w:r>
            <w:r w:rsidRPr="00804E15">
              <w:rPr>
                <w:rFonts w:ascii="Arial" w:hAnsi="Arial" w:cs="Arial"/>
                <w:i/>
                <w:iCs/>
                <w:sz w:val="18"/>
                <w:szCs w:val="18"/>
              </w:rPr>
              <w:t>Toglederen skal konferere med annen togleder i trafikkstyringssentralen, med toglederområdets beredskapsvakt eller med togdriftsleder før fraviket iverksettes. Ved enighet om fravik skal begge skrive under i formularet.</w:t>
            </w:r>
          </w:p>
          <w:p w14:paraId="56CFCB51" w14:textId="77777777" w:rsidR="00EB71CF" w:rsidRPr="009335FB" w:rsidRDefault="00EB71CF" w:rsidP="00804E15">
            <w:pPr>
              <w:rPr>
                <w:rFonts w:ascii="Arial" w:hAnsi="Arial" w:cs="Arial"/>
                <w:i/>
                <w:iCs/>
                <w:sz w:val="18"/>
                <w:szCs w:val="18"/>
              </w:rPr>
            </w:pPr>
          </w:p>
          <w:p w14:paraId="35BB262C" w14:textId="16A111B9" w:rsidR="00EB71CF" w:rsidRPr="009335FB" w:rsidRDefault="00EB71CF">
            <w:pPr>
              <w:rPr>
                <w:rFonts w:ascii="Arial" w:hAnsi="Arial" w:cs="Arial"/>
                <w:i/>
                <w:iCs/>
                <w:sz w:val="18"/>
                <w:szCs w:val="18"/>
              </w:rPr>
            </w:pPr>
            <w:r w:rsidRPr="009335FB">
              <w:rPr>
                <w:rFonts w:ascii="Arial" w:hAnsi="Arial" w:cs="Arial"/>
                <w:i/>
                <w:iCs/>
                <w:sz w:val="18"/>
                <w:szCs w:val="18"/>
              </w:rPr>
              <w:t xml:space="preserve">5. </w:t>
            </w:r>
            <w:r w:rsidRPr="00804E15">
              <w:rPr>
                <w:rFonts w:ascii="Arial" w:hAnsi="Arial" w:cs="Arial"/>
                <w:i/>
                <w:iCs/>
                <w:sz w:val="18"/>
                <w:szCs w:val="18"/>
              </w:rPr>
              <w:t>Når toglederen må konferere med toglederområdets beredskapsvakt eller med togdriftsleder, og disse ikke er til stede i sentralen, skal konferansen foregå på togradio. Ved enighet om fravik skal toglederen føre begges navn i formularet og påføre at konferansen er utført på togradio.</w:t>
            </w:r>
          </w:p>
          <w:p w14:paraId="05161EAE" w14:textId="24D81901" w:rsidR="00EB71CF" w:rsidRPr="009335FB" w:rsidRDefault="00EB71CF">
            <w:pPr>
              <w:rPr>
                <w:rFonts w:ascii="Arial" w:hAnsi="Arial" w:cs="Arial"/>
                <w:sz w:val="18"/>
                <w:szCs w:val="18"/>
              </w:rPr>
            </w:pPr>
          </w:p>
        </w:tc>
        <w:tc>
          <w:tcPr>
            <w:tcW w:w="1897" w:type="dxa"/>
          </w:tcPr>
          <w:p w14:paraId="3355E7D8" w14:textId="77777777" w:rsidR="00EB71CF" w:rsidRPr="009335FB" w:rsidRDefault="00EB71CF">
            <w:pPr>
              <w:rPr>
                <w:rFonts w:ascii="Arial" w:hAnsi="Arial" w:cs="Arial"/>
                <w:sz w:val="18"/>
                <w:szCs w:val="18"/>
              </w:rPr>
            </w:pPr>
            <w:r w:rsidRPr="009335FB">
              <w:rPr>
                <w:rFonts w:ascii="Arial" w:hAnsi="Arial" w:cs="Arial"/>
                <w:sz w:val="18"/>
                <w:szCs w:val="18"/>
              </w:rPr>
              <w:t>Togleder kan konferere med vaktleder også, men ikke lenger med dem som ikke er godkjent til å utføre togledertjeneste.</w:t>
            </w:r>
          </w:p>
          <w:p w14:paraId="40DC8183" w14:textId="77777777" w:rsidR="00EB71CF" w:rsidRPr="009335FB" w:rsidRDefault="00EB71CF">
            <w:pPr>
              <w:rPr>
                <w:rFonts w:ascii="Arial" w:hAnsi="Arial" w:cs="Arial"/>
                <w:sz w:val="18"/>
                <w:szCs w:val="18"/>
              </w:rPr>
            </w:pPr>
          </w:p>
          <w:p w14:paraId="7D566862" w14:textId="77777777" w:rsidR="00EB71CF" w:rsidRPr="009335FB" w:rsidRDefault="00EB71CF">
            <w:pPr>
              <w:rPr>
                <w:rFonts w:ascii="Arial" w:hAnsi="Arial" w:cs="Arial"/>
                <w:sz w:val="18"/>
                <w:szCs w:val="18"/>
              </w:rPr>
            </w:pPr>
          </w:p>
          <w:p w14:paraId="3CA3B18F" w14:textId="4ECF74C0" w:rsidR="00EB71CF" w:rsidRPr="009335FB" w:rsidRDefault="00EB71CF">
            <w:pPr>
              <w:rPr>
                <w:rFonts w:ascii="Arial" w:hAnsi="Arial" w:cs="Arial"/>
                <w:sz w:val="18"/>
                <w:szCs w:val="18"/>
              </w:rPr>
            </w:pPr>
          </w:p>
        </w:tc>
      </w:tr>
      <w:tr w:rsidR="00EB71CF" w:rsidRPr="009335FB" w14:paraId="513C9EFE" w14:textId="77777777" w:rsidTr="00EB71CF">
        <w:tc>
          <w:tcPr>
            <w:tcW w:w="1157" w:type="dxa"/>
          </w:tcPr>
          <w:p w14:paraId="6F3D5ED2" w14:textId="19489C5E" w:rsidR="00EB71CF" w:rsidRPr="009335FB" w:rsidRDefault="00EB71CF">
            <w:pPr>
              <w:rPr>
                <w:rFonts w:ascii="Arial" w:hAnsi="Arial" w:cs="Arial"/>
                <w:sz w:val="18"/>
                <w:szCs w:val="18"/>
              </w:rPr>
            </w:pPr>
            <w:r w:rsidRPr="009335FB">
              <w:rPr>
                <w:rFonts w:ascii="Arial" w:hAnsi="Arial" w:cs="Arial"/>
                <w:sz w:val="18"/>
                <w:szCs w:val="18"/>
              </w:rPr>
              <w:t>5.5 nr. 3b) og 4</w:t>
            </w:r>
          </w:p>
        </w:tc>
        <w:tc>
          <w:tcPr>
            <w:tcW w:w="6921" w:type="dxa"/>
          </w:tcPr>
          <w:p w14:paraId="624281E9" w14:textId="2DFE0109" w:rsidR="00EB71CF" w:rsidRPr="009335FB" w:rsidRDefault="00EB71CF">
            <w:pPr>
              <w:rPr>
                <w:rFonts w:ascii="Arial" w:hAnsi="Arial" w:cs="Arial"/>
                <w:sz w:val="18"/>
                <w:szCs w:val="18"/>
              </w:rPr>
            </w:pPr>
            <w:r w:rsidRPr="009335FB">
              <w:rPr>
                <w:rFonts w:ascii="Arial" w:hAnsi="Arial" w:cs="Arial"/>
                <w:sz w:val="18"/>
                <w:szCs w:val="18"/>
              </w:rPr>
              <w:t xml:space="preserve">Nr. 3b) er endret, slik at togekspeditøren med signal 8A/B «Fortsett innkjøring» kan gi tillatelse til å kjøre forbi signal 66 «Togvei slutt» som forkorter togveien, uansett om stasjonen har dvergsignaler eller ikke. Fjerning av leddet «på stasjoner uten dvergsignaler» mener vi er en klargjøring av intensjonen. Presiseringen med signal 66 stemmer overens med pkt. 8.89, slik at pkt. 5.5 og 8.89 nå stemmer overens. </w:t>
            </w:r>
          </w:p>
          <w:p w14:paraId="5CFDFB51" w14:textId="77777777" w:rsidR="00EB71CF" w:rsidRPr="009335FB" w:rsidRDefault="00EB71CF">
            <w:pPr>
              <w:rPr>
                <w:rFonts w:ascii="Arial" w:hAnsi="Arial" w:cs="Arial"/>
                <w:sz w:val="18"/>
                <w:szCs w:val="18"/>
              </w:rPr>
            </w:pPr>
          </w:p>
          <w:p w14:paraId="1316CBED" w14:textId="1637D604" w:rsidR="00EB71CF" w:rsidRPr="009335FB" w:rsidRDefault="00EB71CF">
            <w:pPr>
              <w:rPr>
                <w:rFonts w:ascii="Arial" w:hAnsi="Arial" w:cs="Arial"/>
                <w:sz w:val="18"/>
                <w:szCs w:val="18"/>
              </w:rPr>
            </w:pPr>
            <w:r w:rsidRPr="009335FB">
              <w:rPr>
                <w:rFonts w:ascii="Arial" w:hAnsi="Arial" w:cs="Arial"/>
                <w:sz w:val="18"/>
                <w:szCs w:val="18"/>
              </w:rPr>
              <w:lastRenderedPageBreak/>
              <w:t>Nytt nr. 4 er tatt inn, om at togekspeditøren med signal 8A/B «Fortsett innkjøring» kan gi tillatelse til å kjøre forbi middel mot nærmeste togspor i stasjonens andre ende på strekning med togmelding, som stemmer med pkt. 8.89.</w:t>
            </w:r>
          </w:p>
          <w:p w14:paraId="428D9F3B" w14:textId="608C80A6" w:rsidR="00EB71CF" w:rsidRPr="009335FB" w:rsidRDefault="00EB71CF">
            <w:pPr>
              <w:rPr>
                <w:rFonts w:ascii="Arial" w:hAnsi="Arial" w:cs="Arial"/>
                <w:sz w:val="18"/>
                <w:szCs w:val="18"/>
              </w:rPr>
            </w:pPr>
          </w:p>
          <w:p w14:paraId="4CD90583" w14:textId="2E2E7D84" w:rsidR="00EB71CF" w:rsidRPr="009335FB" w:rsidRDefault="00EB71CF">
            <w:pPr>
              <w:rPr>
                <w:rFonts w:ascii="Arial" w:hAnsi="Arial" w:cs="Arial"/>
                <w:sz w:val="18"/>
                <w:szCs w:val="18"/>
              </w:rPr>
            </w:pPr>
            <w:r w:rsidRPr="009335FB">
              <w:rPr>
                <w:rFonts w:ascii="Arial" w:hAnsi="Arial" w:cs="Arial"/>
                <w:sz w:val="18"/>
                <w:szCs w:val="18"/>
              </w:rPr>
              <w:t xml:space="preserve">Påfølgende numre i bestemmelsen omnummereres. </w:t>
            </w:r>
          </w:p>
          <w:p w14:paraId="6ADCE854" w14:textId="77777777" w:rsidR="00EB71CF" w:rsidRPr="009335FB" w:rsidRDefault="00EB71CF">
            <w:pPr>
              <w:rPr>
                <w:rFonts w:ascii="Arial" w:hAnsi="Arial" w:cs="Arial"/>
                <w:sz w:val="18"/>
                <w:szCs w:val="18"/>
              </w:rPr>
            </w:pPr>
          </w:p>
          <w:p w14:paraId="499D592C" w14:textId="77A35E68" w:rsidR="00EB71CF" w:rsidRPr="009335FB" w:rsidRDefault="00EB71CF">
            <w:pPr>
              <w:rPr>
                <w:rFonts w:ascii="Arial" w:hAnsi="Arial" w:cs="Arial"/>
                <w:sz w:val="18"/>
                <w:szCs w:val="18"/>
              </w:rPr>
            </w:pPr>
            <w:r w:rsidRPr="009335FB">
              <w:rPr>
                <w:rFonts w:ascii="Arial" w:hAnsi="Arial" w:cs="Arial"/>
                <w:sz w:val="18"/>
                <w:szCs w:val="18"/>
              </w:rPr>
              <w:t>Erstatter følgende tekst:</w:t>
            </w:r>
          </w:p>
          <w:p w14:paraId="5EE2155D" w14:textId="77777777" w:rsidR="00EB71CF" w:rsidRPr="009335FB" w:rsidRDefault="00EB71CF">
            <w:pPr>
              <w:rPr>
                <w:rFonts w:ascii="Arial" w:hAnsi="Arial" w:cs="Arial"/>
                <w:sz w:val="18"/>
                <w:szCs w:val="18"/>
              </w:rPr>
            </w:pPr>
          </w:p>
          <w:p w14:paraId="6104EE1E" w14:textId="6AB9DE4D" w:rsidR="00EB71CF" w:rsidRPr="00C33AD3" w:rsidRDefault="00EB71CF" w:rsidP="00C33AD3">
            <w:pPr>
              <w:rPr>
                <w:rFonts w:ascii="Arial" w:hAnsi="Arial" w:cs="Arial"/>
                <w:i/>
                <w:iCs/>
                <w:sz w:val="18"/>
                <w:szCs w:val="18"/>
              </w:rPr>
            </w:pPr>
            <w:r w:rsidRPr="009335FB">
              <w:rPr>
                <w:rFonts w:ascii="Arial" w:hAnsi="Arial" w:cs="Arial"/>
                <w:sz w:val="18"/>
                <w:szCs w:val="18"/>
              </w:rPr>
              <w:t>3</w:t>
            </w:r>
            <w:r w:rsidRPr="009335FB">
              <w:rPr>
                <w:rFonts w:ascii="Arial" w:hAnsi="Arial" w:cs="Arial"/>
                <w:i/>
                <w:iCs/>
                <w:sz w:val="18"/>
                <w:szCs w:val="18"/>
              </w:rPr>
              <w:t xml:space="preserve">. </w:t>
            </w:r>
            <w:r w:rsidRPr="00C33AD3">
              <w:rPr>
                <w:rFonts w:ascii="Arial" w:hAnsi="Arial" w:cs="Arial"/>
                <w:i/>
                <w:iCs/>
                <w:sz w:val="18"/>
                <w:szCs w:val="18"/>
              </w:rPr>
              <w:t>Toglederen eller togekspeditøren kan gi tillatelse til å kjøre forbi et signal som forkorter togveien ved at</w:t>
            </w:r>
          </w:p>
          <w:p w14:paraId="152FD842" w14:textId="72A9616A" w:rsidR="00EB71CF" w:rsidRPr="00C33AD3" w:rsidRDefault="00EB71CF" w:rsidP="00D324AB">
            <w:pPr>
              <w:numPr>
                <w:ilvl w:val="0"/>
                <w:numId w:val="6"/>
              </w:numPr>
              <w:rPr>
                <w:rFonts w:ascii="Arial" w:hAnsi="Arial" w:cs="Arial"/>
                <w:i/>
                <w:iCs/>
                <w:sz w:val="18"/>
                <w:szCs w:val="18"/>
              </w:rPr>
            </w:pPr>
            <w:r w:rsidRPr="009335FB">
              <w:rPr>
                <w:rFonts w:ascii="Arial" w:hAnsi="Arial" w:cs="Arial"/>
                <w:i/>
                <w:iCs/>
                <w:sz w:val="18"/>
                <w:szCs w:val="18"/>
              </w:rPr>
              <w:t xml:space="preserve">… </w:t>
            </w:r>
          </w:p>
          <w:p w14:paraId="678809E8" w14:textId="77777777" w:rsidR="00EB71CF" w:rsidRPr="00C33AD3" w:rsidRDefault="00EB71CF" w:rsidP="00D324AB">
            <w:pPr>
              <w:numPr>
                <w:ilvl w:val="0"/>
                <w:numId w:val="6"/>
              </w:numPr>
              <w:rPr>
                <w:rFonts w:ascii="Arial" w:hAnsi="Arial" w:cs="Arial"/>
                <w:i/>
                <w:iCs/>
                <w:sz w:val="18"/>
                <w:szCs w:val="18"/>
              </w:rPr>
            </w:pPr>
            <w:r w:rsidRPr="00C33AD3">
              <w:rPr>
                <w:rFonts w:ascii="Arial" w:hAnsi="Arial" w:cs="Arial"/>
                <w:i/>
                <w:iCs/>
                <w:sz w:val="18"/>
                <w:szCs w:val="18"/>
              </w:rPr>
              <w:t>togekspeditøren gir signal 8A eller 8B «Fortsett innkjøring» på stasjoner uten dvergsignaler</w:t>
            </w:r>
          </w:p>
          <w:p w14:paraId="206B907B" w14:textId="5BACF2D2" w:rsidR="00EB71CF" w:rsidRPr="009335FB" w:rsidRDefault="00EB71CF">
            <w:pPr>
              <w:rPr>
                <w:rFonts w:ascii="Arial" w:hAnsi="Arial" w:cs="Arial"/>
                <w:sz w:val="18"/>
                <w:szCs w:val="18"/>
              </w:rPr>
            </w:pPr>
          </w:p>
        </w:tc>
        <w:tc>
          <w:tcPr>
            <w:tcW w:w="1897" w:type="dxa"/>
          </w:tcPr>
          <w:p w14:paraId="35AFF044" w14:textId="5A342FFF" w:rsidR="00EB71CF" w:rsidRPr="009335FB" w:rsidRDefault="00EB71CF">
            <w:pPr>
              <w:rPr>
                <w:rFonts w:ascii="Arial" w:hAnsi="Arial" w:cs="Arial"/>
                <w:sz w:val="18"/>
                <w:szCs w:val="18"/>
              </w:rPr>
            </w:pPr>
            <w:r w:rsidRPr="009335FB">
              <w:rPr>
                <w:rFonts w:ascii="Arial" w:hAnsi="Arial" w:cs="Arial"/>
                <w:sz w:val="18"/>
                <w:szCs w:val="18"/>
              </w:rPr>
              <w:lastRenderedPageBreak/>
              <w:t xml:space="preserve">Endringen tilsvarer praksis, </w:t>
            </w:r>
            <w:proofErr w:type="spellStart"/>
            <w:r w:rsidRPr="009335FB">
              <w:rPr>
                <w:rFonts w:ascii="Arial" w:hAnsi="Arial" w:cs="Arial"/>
                <w:sz w:val="18"/>
                <w:szCs w:val="18"/>
              </w:rPr>
              <w:t>jf</w:t>
            </w:r>
            <w:proofErr w:type="spellEnd"/>
            <w:r w:rsidRPr="009335FB">
              <w:rPr>
                <w:rFonts w:ascii="Arial" w:hAnsi="Arial" w:cs="Arial"/>
                <w:sz w:val="18"/>
                <w:szCs w:val="18"/>
              </w:rPr>
              <w:t xml:space="preserve">, pkt. 8.89. </w:t>
            </w:r>
          </w:p>
          <w:p w14:paraId="76309C1E" w14:textId="77777777" w:rsidR="00EB71CF" w:rsidRPr="009335FB" w:rsidRDefault="00EB71CF">
            <w:pPr>
              <w:rPr>
                <w:rFonts w:ascii="Arial" w:hAnsi="Arial" w:cs="Arial"/>
                <w:sz w:val="18"/>
                <w:szCs w:val="18"/>
              </w:rPr>
            </w:pPr>
          </w:p>
          <w:p w14:paraId="599291A1" w14:textId="3B3655FA" w:rsidR="00EB71CF" w:rsidRPr="009335FB" w:rsidRDefault="00EB71CF">
            <w:pPr>
              <w:rPr>
                <w:rFonts w:ascii="Arial" w:hAnsi="Arial" w:cs="Arial"/>
                <w:sz w:val="18"/>
                <w:szCs w:val="18"/>
              </w:rPr>
            </w:pPr>
          </w:p>
        </w:tc>
      </w:tr>
      <w:tr w:rsidR="00EB71CF" w:rsidRPr="009335FB" w14:paraId="12EA0F4D" w14:textId="77777777" w:rsidTr="00EB71CF">
        <w:tc>
          <w:tcPr>
            <w:tcW w:w="1157" w:type="dxa"/>
          </w:tcPr>
          <w:p w14:paraId="48C24DB1" w14:textId="7053B1ED" w:rsidR="00EB71CF" w:rsidRPr="009335FB" w:rsidRDefault="00EB71CF" w:rsidP="008F5029">
            <w:pPr>
              <w:rPr>
                <w:rFonts w:ascii="Arial" w:hAnsi="Arial" w:cs="Arial"/>
                <w:sz w:val="18"/>
                <w:szCs w:val="18"/>
              </w:rPr>
            </w:pPr>
            <w:r>
              <w:rPr>
                <w:rFonts w:ascii="Arial" w:hAnsi="Arial" w:cs="Arial"/>
                <w:sz w:val="18"/>
                <w:szCs w:val="18"/>
              </w:rPr>
              <w:t>5.8 nr. 2 og 4</w:t>
            </w:r>
          </w:p>
        </w:tc>
        <w:tc>
          <w:tcPr>
            <w:tcW w:w="6921" w:type="dxa"/>
          </w:tcPr>
          <w:p w14:paraId="679D9FAD" w14:textId="77777777" w:rsidR="00EB71CF" w:rsidRDefault="00EB71CF" w:rsidP="008F5029">
            <w:pPr>
              <w:rPr>
                <w:rFonts w:ascii="Arial" w:hAnsi="Arial" w:cs="Arial"/>
                <w:sz w:val="18"/>
                <w:szCs w:val="18"/>
              </w:rPr>
            </w:pPr>
            <w:r>
              <w:rPr>
                <w:rFonts w:ascii="Arial" w:hAnsi="Arial" w:cs="Arial"/>
                <w:sz w:val="18"/>
                <w:szCs w:val="18"/>
              </w:rPr>
              <w:t>Endring i stavemåte («</w:t>
            </w:r>
            <w:proofErr w:type="spellStart"/>
            <w:r>
              <w:rPr>
                <w:rFonts w:ascii="Arial" w:hAnsi="Arial" w:cs="Arial"/>
                <w:sz w:val="18"/>
                <w:szCs w:val="18"/>
              </w:rPr>
              <w:t>repetersignal</w:t>
            </w:r>
            <w:proofErr w:type="spellEnd"/>
            <w:r>
              <w:rPr>
                <w:rFonts w:ascii="Arial" w:hAnsi="Arial" w:cs="Arial"/>
                <w:sz w:val="18"/>
                <w:szCs w:val="18"/>
              </w:rPr>
              <w:t>» erstatter «</w:t>
            </w:r>
            <w:proofErr w:type="spellStart"/>
            <w:r>
              <w:rPr>
                <w:rFonts w:ascii="Arial" w:hAnsi="Arial" w:cs="Arial"/>
                <w:sz w:val="18"/>
                <w:szCs w:val="18"/>
              </w:rPr>
              <w:t>repetérsignal</w:t>
            </w:r>
            <w:proofErr w:type="spellEnd"/>
            <w:r>
              <w:rPr>
                <w:rFonts w:ascii="Arial" w:hAnsi="Arial" w:cs="Arial"/>
                <w:sz w:val="18"/>
                <w:szCs w:val="18"/>
              </w:rPr>
              <w:t>»).</w:t>
            </w:r>
          </w:p>
          <w:p w14:paraId="612B6221" w14:textId="53A0B2EF" w:rsidR="00EB71CF" w:rsidRPr="009335FB" w:rsidRDefault="00EB71CF" w:rsidP="008F5029">
            <w:pPr>
              <w:rPr>
                <w:rFonts w:ascii="Arial" w:hAnsi="Arial" w:cs="Arial"/>
                <w:sz w:val="18"/>
                <w:szCs w:val="18"/>
              </w:rPr>
            </w:pPr>
          </w:p>
        </w:tc>
        <w:tc>
          <w:tcPr>
            <w:tcW w:w="1897" w:type="dxa"/>
          </w:tcPr>
          <w:p w14:paraId="58607C3B" w14:textId="2E8D3A34" w:rsidR="00EB71CF" w:rsidRPr="009335FB" w:rsidRDefault="00EB71CF" w:rsidP="008F5029">
            <w:pPr>
              <w:rPr>
                <w:rFonts w:ascii="Arial" w:hAnsi="Arial" w:cs="Arial"/>
                <w:sz w:val="18"/>
                <w:szCs w:val="18"/>
              </w:rPr>
            </w:pPr>
          </w:p>
        </w:tc>
      </w:tr>
      <w:tr w:rsidR="00EB71CF" w:rsidRPr="009335FB" w14:paraId="3DF67FAB" w14:textId="77777777" w:rsidTr="00EB71CF">
        <w:tc>
          <w:tcPr>
            <w:tcW w:w="1157" w:type="dxa"/>
          </w:tcPr>
          <w:p w14:paraId="6BF4603D" w14:textId="52465354" w:rsidR="00EB71CF" w:rsidRDefault="00EB71CF" w:rsidP="00482C6F">
            <w:pPr>
              <w:rPr>
                <w:rFonts w:ascii="Arial" w:hAnsi="Arial" w:cs="Arial"/>
                <w:sz w:val="18"/>
                <w:szCs w:val="18"/>
              </w:rPr>
            </w:pPr>
            <w:r>
              <w:rPr>
                <w:rFonts w:ascii="Arial" w:hAnsi="Arial" w:cs="Arial"/>
                <w:sz w:val="18"/>
                <w:szCs w:val="18"/>
              </w:rPr>
              <w:t>5.8 nr. 5</w:t>
            </w:r>
          </w:p>
        </w:tc>
        <w:tc>
          <w:tcPr>
            <w:tcW w:w="6921" w:type="dxa"/>
          </w:tcPr>
          <w:p w14:paraId="191CE293" w14:textId="08BB45CD" w:rsidR="00EB71CF" w:rsidRDefault="00EB71CF" w:rsidP="00482C6F">
            <w:pPr>
              <w:rPr>
                <w:rFonts w:ascii="Arial" w:hAnsi="Arial" w:cs="Arial"/>
                <w:sz w:val="18"/>
                <w:szCs w:val="18"/>
              </w:rPr>
            </w:pPr>
            <w:r>
              <w:rPr>
                <w:rFonts w:ascii="Arial" w:hAnsi="Arial" w:cs="Arial"/>
                <w:sz w:val="18"/>
                <w:szCs w:val="18"/>
              </w:rPr>
              <w:t>Endring i stavemåte («Passer» erstatter «</w:t>
            </w:r>
            <w:proofErr w:type="spellStart"/>
            <w:r>
              <w:rPr>
                <w:rFonts w:ascii="Arial" w:hAnsi="Arial" w:cs="Arial"/>
                <w:sz w:val="18"/>
                <w:szCs w:val="18"/>
              </w:rPr>
              <w:t>Passér</w:t>
            </w:r>
            <w:proofErr w:type="spellEnd"/>
            <w:r>
              <w:rPr>
                <w:rFonts w:ascii="Arial" w:hAnsi="Arial" w:cs="Arial"/>
                <w:sz w:val="18"/>
                <w:szCs w:val="18"/>
              </w:rPr>
              <w:t xml:space="preserve">»). </w:t>
            </w:r>
          </w:p>
        </w:tc>
        <w:tc>
          <w:tcPr>
            <w:tcW w:w="1897" w:type="dxa"/>
          </w:tcPr>
          <w:p w14:paraId="042CCFC9" w14:textId="7AFEA352" w:rsidR="00EB71CF" w:rsidRDefault="00EB71CF" w:rsidP="00482C6F">
            <w:pPr>
              <w:rPr>
                <w:rFonts w:ascii="Arial" w:hAnsi="Arial" w:cs="Arial"/>
                <w:sz w:val="18"/>
                <w:szCs w:val="18"/>
              </w:rPr>
            </w:pPr>
          </w:p>
        </w:tc>
      </w:tr>
      <w:tr w:rsidR="00EB71CF" w:rsidRPr="009335FB" w14:paraId="62B1D3A2" w14:textId="77777777" w:rsidTr="00EB71CF">
        <w:tc>
          <w:tcPr>
            <w:tcW w:w="1157" w:type="dxa"/>
          </w:tcPr>
          <w:p w14:paraId="2CDBE798" w14:textId="4CC9F22F" w:rsidR="00EB71CF" w:rsidRPr="009335FB" w:rsidRDefault="00EB71CF">
            <w:pPr>
              <w:rPr>
                <w:rFonts w:ascii="Arial" w:hAnsi="Arial" w:cs="Arial"/>
                <w:sz w:val="18"/>
                <w:szCs w:val="18"/>
              </w:rPr>
            </w:pPr>
            <w:r w:rsidRPr="009335FB">
              <w:rPr>
                <w:rFonts w:ascii="Arial" w:hAnsi="Arial" w:cs="Arial"/>
                <w:sz w:val="18"/>
                <w:szCs w:val="18"/>
              </w:rPr>
              <w:t>6.2 nr. 7</w:t>
            </w:r>
          </w:p>
        </w:tc>
        <w:tc>
          <w:tcPr>
            <w:tcW w:w="6921" w:type="dxa"/>
          </w:tcPr>
          <w:p w14:paraId="098D09E8" w14:textId="484079C6" w:rsidR="00EB71CF" w:rsidRPr="009335FB" w:rsidRDefault="00EB71CF">
            <w:pPr>
              <w:rPr>
                <w:rFonts w:ascii="Arial" w:hAnsi="Arial" w:cs="Arial"/>
                <w:sz w:val="18"/>
                <w:szCs w:val="18"/>
              </w:rPr>
            </w:pPr>
            <w:r>
              <w:rPr>
                <w:rFonts w:ascii="Arial" w:hAnsi="Arial" w:cs="Arial"/>
                <w:sz w:val="18"/>
                <w:szCs w:val="18"/>
              </w:rPr>
              <w:t>Ny bestemmelse</w:t>
            </w:r>
            <w:r w:rsidRPr="009335FB">
              <w:rPr>
                <w:rFonts w:ascii="Arial" w:hAnsi="Arial" w:cs="Arial"/>
                <w:sz w:val="18"/>
                <w:szCs w:val="18"/>
              </w:rPr>
              <w:t xml:space="preserve"> er tatt inn. Dette gjelder endringer i </w:t>
            </w:r>
            <w:hyperlink r:id="rId10" w:history="1">
              <w:r w:rsidRPr="00B805E8">
                <w:rPr>
                  <w:rStyle w:val="Hyperkobling"/>
                  <w:rFonts w:ascii="Arial" w:hAnsi="Arial" w:cs="Arial"/>
                  <w:sz w:val="18"/>
                  <w:szCs w:val="18"/>
                </w:rPr>
                <w:t>TSI LOC&amp;PAS</w:t>
              </w:r>
            </w:hyperlink>
            <w:r>
              <w:rPr>
                <w:rFonts w:ascii="Arial" w:hAnsi="Arial" w:cs="Arial"/>
                <w:sz w:val="18"/>
                <w:szCs w:val="18"/>
              </w:rPr>
              <w:t>-forskriften</w:t>
            </w:r>
            <w:r w:rsidRPr="009335FB">
              <w:rPr>
                <w:rFonts w:ascii="Arial" w:hAnsi="Arial" w:cs="Arial"/>
                <w:sz w:val="18"/>
                <w:szCs w:val="18"/>
              </w:rPr>
              <w:t xml:space="preserve">, jf. informasjon fra SJT: </w:t>
            </w:r>
          </w:p>
          <w:p w14:paraId="1ECE9FAF" w14:textId="77777777" w:rsidR="00EB71CF" w:rsidRDefault="00EB71CF" w:rsidP="00E751E1">
            <w:pPr>
              <w:rPr>
                <w:rFonts w:ascii="Arial" w:hAnsi="Arial" w:cs="Arial"/>
                <w:sz w:val="18"/>
                <w:szCs w:val="18"/>
              </w:rPr>
            </w:pPr>
          </w:p>
          <w:p w14:paraId="4AA52D1C" w14:textId="4E36CD6E" w:rsidR="00EB71CF" w:rsidRPr="00D564C0" w:rsidRDefault="00EB71CF" w:rsidP="00E751E1">
            <w:pPr>
              <w:rPr>
                <w:rFonts w:ascii="Arial" w:hAnsi="Arial" w:cs="Arial"/>
                <w:b/>
                <w:bCs/>
                <w:i/>
                <w:iCs/>
                <w:sz w:val="18"/>
                <w:szCs w:val="18"/>
              </w:rPr>
            </w:pPr>
            <w:r w:rsidRPr="00D564C0">
              <w:rPr>
                <w:rFonts w:ascii="Arial" w:hAnsi="Arial" w:cs="Arial"/>
                <w:b/>
                <w:bCs/>
                <w:i/>
                <w:iCs/>
                <w:sz w:val="18"/>
                <w:szCs w:val="18"/>
              </w:rPr>
              <w:t>«</w:t>
            </w:r>
            <w:r w:rsidRPr="00E751E1">
              <w:rPr>
                <w:rFonts w:ascii="Arial" w:hAnsi="Arial" w:cs="Arial"/>
                <w:b/>
                <w:bCs/>
                <w:i/>
                <w:iCs/>
                <w:sz w:val="18"/>
                <w:szCs w:val="18"/>
              </w:rPr>
              <w:t>Ny kategori jernbanekjøretøy</w:t>
            </w:r>
          </w:p>
          <w:p w14:paraId="7A17252A" w14:textId="77777777" w:rsidR="00EB71CF" w:rsidRPr="00E751E1" w:rsidRDefault="00EB71CF" w:rsidP="00E751E1">
            <w:pPr>
              <w:rPr>
                <w:rFonts w:ascii="Arial" w:hAnsi="Arial" w:cs="Arial"/>
                <w:b/>
                <w:bCs/>
                <w:i/>
                <w:iCs/>
                <w:sz w:val="18"/>
                <w:szCs w:val="18"/>
              </w:rPr>
            </w:pPr>
          </w:p>
          <w:p w14:paraId="3DC064C0" w14:textId="66358280" w:rsidR="00EB71CF" w:rsidRPr="00D564C0" w:rsidRDefault="00EB71CF" w:rsidP="00E751E1">
            <w:pPr>
              <w:rPr>
                <w:rFonts w:ascii="Arial" w:hAnsi="Arial" w:cs="Arial"/>
                <w:i/>
                <w:iCs/>
                <w:sz w:val="18"/>
                <w:szCs w:val="18"/>
              </w:rPr>
            </w:pPr>
            <w:r w:rsidRPr="00E751E1">
              <w:rPr>
                <w:rFonts w:ascii="Arial" w:hAnsi="Arial" w:cs="Arial"/>
                <w:i/>
                <w:iCs/>
                <w:sz w:val="18"/>
                <w:szCs w:val="18"/>
              </w:rPr>
              <w:t>8. desember 2025 vedtok Statens jernbanetilsyn (SJT) endringer i TSI LOC &amp; PAS-forskriften og ERATV-forskriften. Endringene trådde i kraft samme dag.</w:t>
            </w:r>
            <w:r w:rsidRPr="00D564C0">
              <w:rPr>
                <w:rFonts w:ascii="Arial" w:hAnsi="Arial" w:cs="Arial"/>
                <w:i/>
                <w:iCs/>
                <w:sz w:val="18"/>
                <w:szCs w:val="18"/>
              </w:rPr>
              <w:t>»</w:t>
            </w:r>
            <w:r w:rsidRPr="00E751E1">
              <w:rPr>
                <w:rFonts w:ascii="Arial" w:hAnsi="Arial" w:cs="Arial"/>
                <w:i/>
                <w:iCs/>
                <w:sz w:val="18"/>
                <w:szCs w:val="18"/>
              </w:rPr>
              <w:t> </w:t>
            </w:r>
          </w:p>
          <w:p w14:paraId="1FDF8C3C" w14:textId="77777777" w:rsidR="00EB71CF" w:rsidRPr="00D564C0" w:rsidRDefault="00EB71CF" w:rsidP="00E751E1">
            <w:pPr>
              <w:rPr>
                <w:rFonts w:ascii="Arial" w:hAnsi="Arial" w:cs="Arial"/>
                <w:i/>
                <w:iCs/>
                <w:sz w:val="18"/>
                <w:szCs w:val="18"/>
              </w:rPr>
            </w:pPr>
          </w:p>
          <w:p w14:paraId="2DF02764" w14:textId="77777777" w:rsidR="00EB71CF" w:rsidRPr="00D564C0" w:rsidRDefault="00EB71CF" w:rsidP="00E751E1">
            <w:pPr>
              <w:rPr>
                <w:rFonts w:ascii="Arial" w:hAnsi="Arial" w:cs="Arial"/>
                <w:i/>
                <w:iCs/>
                <w:sz w:val="18"/>
                <w:szCs w:val="18"/>
              </w:rPr>
            </w:pPr>
            <w:r w:rsidRPr="00D564C0">
              <w:rPr>
                <w:rFonts w:ascii="Arial" w:hAnsi="Arial" w:cs="Arial"/>
                <w:i/>
                <w:iCs/>
                <w:sz w:val="18"/>
                <w:szCs w:val="18"/>
              </w:rPr>
              <w:t>«Endringene innfører nye regler i TSI LOC &amp; PAS. De tilsvarer reglene som ble gjort gjeldende i EU 27. april i år om innføring av en ny kategori jernbanekjøretøy for personell som følger med materiell i godstog. Bakgrunnen for endringen er den sikkerhetspolitiske situasjonen i Europa, og et behov for å oppdatere regelverket for militære jernbanetransporter.»</w:t>
            </w:r>
          </w:p>
          <w:p w14:paraId="6C27A8C7" w14:textId="77777777" w:rsidR="00EB71CF" w:rsidRPr="00D564C0" w:rsidRDefault="00EB71CF" w:rsidP="00896B72">
            <w:pPr>
              <w:rPr>
                <w:rFonts w:ascii="Arial" w:hAnsi="Arial" w:cs="Arial"/>
                <w:i/>
                <w:iCs/>
                <w:sz w:val="18"/>
                <w:szCs w:val="18"/>
              </w:rPr>
            </w:pPr>
          </w:p>
          <w:p w14:paraId="5F047987" w14:textId="2652E9E4" w:rsidR="00EB71CF" w:rsidRPr="00D564C0" w:rsidRDefault="00EB71CF" w:rsidP="00896B72">
            <w:pPr>
              <w:rPr>
                <w:rFonts w:ascii="Arial" w:hAnsi="Arial" w:cs="Arial"/>
                <w:i/>
                <w:iCs/>
                <w:sz w:val="18"/>
                <w:szCs w:val="18"/>
              </w:rPr>
            </w:pPr>
            <w:r w:rsidRPr="00D564C0">
              <w:rPr>
                <w:rFonts w:ascii="Arial" w:hAnsi="Arial" w:cs="Arial"/>
                <w:i/>
                <w:iCs/>
                <w:sz w:val="18"/>
                <w:szCs w:val="18"/>
              </w:rPr>
              <w:t>«</w:t>
            </w:r>
            <w:r w:rsidRPr="00896B72">
              <w:rPr>
                <w:rFonts w:ascii="Arial" w:hAnsi="Arial" w:cs="Arial"/>
                <w:i/>
                <w:iCs/>
                <w:sz w:val="18"/>
                <w:szCs w:val="18"/>
              </w:rPr>
              <w:t xml:space="preserve">Endringsforordningen (EU) 2025/675 innfører en ny kategori jernbanekjøretøy («rolling </w:t>
            </w:r>
            <w:proofErr w:type="spellStart"/>
            <w:r w:rsidRPr="00896B72">
              <w:rPr>
                <w:rFonts w:ascii="Arial" w:hAnsi="Arial" w:cs="Arial"/>
                <w:i/>
                <w:iCs/>
                <w:sz w:val="18"/>
                <w:szCs w:val="18"/>
              </w:rPr>
              <w:t>stock</w:t>
            </w:r>
            <w:proofErr w:type="spellEnd"/>
            <w:r w:rsidRPr="00896B72">
              <w:rPr>
                <w:rFonts w:ascii="Arial" w:hAnsi="Arial" w:cs="Arial"/>
                <w:i/>
                <w:iCs/>
                <w:sz w:val="18"/>
                <w:szCs w:val="18"/>
              </w:rPr>
              <w:t>»). Dette er vogner for å transportere personale som følge i godstog som frakter utstyr. De tekniske kravene den nye kategorien jernbanekjøretøy må oppfylle for å få tillatelse etter samtrafikkdirektivet, og i Norge samtrafikkforskriften, er tatt inn i vedlegget til TSI LOC &amp; PAS. Den nye kategorien kalles «personalvogn» i den norske (uoffisielle) oversettelsen.</w:t>
            </w:r>
            <w:r w:rsidRPr="00D564C0">
              <w:rPr>
                <w:rFonts w:ascii="Arial" w:hAnsi="Arial" w:cs="Arial"/>
                <w:i/>
                <w:iCs/>
                <w:sz w:val="18"/>
                <w:szCs w:val="18"/>
              </w:rPr>
              <w:t>»</w:t>
            </w:r>
          </w:p>
          <w:p w14:paraId="14C69249" w14:textId="77777777" w:rsidR="00EB71CF" w:rsidRPr="00D564C0" w:rsidRDefault="00EB71CF" w:rsidP="00896B72">
            <w:pPr>
              <w:rPr>
                <w:rFonts w:ascii="Arial" w:hAnsi="Arial" w:cs="Arial"/>
                <w:i/>
                <w:iCs/>
                <w:sz w:val="18"/>
                <w:szCs w:val="18"/>
              </w:rPr>
            </w:pPr>
          </w:p>
          <w:p w14:paraId="0B50853E" w14:textId="479D892F" w:rsidR="00EB71CF" w:rsidRPr="002339FA" w:rsidRDefault="00EB71CF" w:rsidP="00C8404B">
            <w:pPr>
              <w:rPr>
                <w:rFonts w:ascii="Arial" w:hAnsi="Arial" w:cs="Arial"/>
                <w:i/>
                <w:iCs/>
                <w:sz w:val="18"/>
                <w:szCs w:val="18"/>
              </w:rPr>
            </w:pPr>
            <w:r w:rsidRPr="00D564C0">
              <w:rPr>
                <w:rFonts w:ascii="Arial" w:hAnsi="Arial" w:cs="Arial"/>
                <w:i/>
                <w:iCs/>
                <w:sz w:val="18"/>
                <w:szCs w:val="18"/>
              </w:rPr>
              <w:t>«Kategorien er først og fremst tiltenkt transporter med forsvarsmateriell. Den kan også benyttes til for eksempel jernbanepersonale og brannmannskaper som følger med beredskapsmateriell.  Jernbanekjøretøy i den nye kategorien kan ikke benyttes som passasjervogner for publikum.»</w:t>
            </w:r>
          </w:p>
        </w:tc>
        <w:tc>
          <w:tcPr>
            <w:tcW w:w="1897" w:type="dxa"/>
          </w:tcPr>
          <w:p w14:paraId="2B1458E4" w14:textId="15CC771B" w:rsidR="00EB71CF" w:rsidRPr="009335FB" w:rsidRDefault="00EB71CF">
            <w:pPr>
              <w:rPr>
                <w:rFonts w:ascii="Arial" w:hAnsi="Arial" w:cs="Arial"/>
                <w:sz w:val="18"/>
                <w:szCs w:val="18"/>
              </w:rPr>
            </w:pPr>
            <w:r w:rsidRPr="009335FB">
              <w:rPr>
                <w:rFonts w:ascii="Arial" w:hAnsi="Arial" w:cs="Arial"/>
                <w:sz w:val="18"/>
                <w:szCs w:val="18"/>
              </w:rPr>
              <w:t xml:space="preserve">Bestemmelse som følge av forskriftsendring. </w:t>
            </w:r>
          </w:p>
        </w:tc>
      </w:tr>
      <w:tr w:rsidR="00EB71CF" w:rsidRPr="009335FB" w14:paraId="5E39DB21" w14:textId="77777777" w:rsidTr="00EB71CF">
        <w:tc>
          <w:tcPr>
            <w:tcW w:w="1157" w:type="dxa"/>
          </w:tcPr>
          <w:p w14:paraId="22C9443D" w14:textId="39BC391D" w:rsidR="00EB71CF" w:rsidRPr="009335FB" w:rsidRDefault="00EB71CF">
            <w:pPr>
              <w:rPr>
                <w:rFonts w:ascii="Arial" w:hAnsi="Arial" w:cs="Arial"/>
                <w:sz w:val="18"/>
                <w:szCs w:val="18"/>
              </w:rPr>
            </w:pPr>
            <w:r w:rsidRPr="009335FB">
              <w:rPr>
                <w:rFonts w:ascii="Arial" w:hAnsi="Arial" w:cs="Arial"/>
                <w:sz w:val="18"/>
                <w:szCs w:val="18"/>
              </w:rPr>
              <w:t>6.6 nr. 1</w:t>
            </w:r>
          </w:p>
        </w:tc>
        <w:tc>
          <w:tcPr>
            <w:tcW w:w="6921" w:type="dxa"/>
          </w:tcPr>
          <w:p w14:paraId="372BB616" w14:textId="77777777" w:rsidR="00EB71CF" w:rsidRDefault="00EB71CF">
            <w:pPr>
              <w:rPr>
                <w:rFonts w:ascii="Arial" w:hAnsi="Arial" w:cs="Arial"/>
                <w:sz w:val="18"/>
                <w:szCs w:val="18"/>
              </w:rPr>
            </w:pPr>
            <w:r w:rsidRPr="009335FB">
              <w:rPr>
                <w:rFonts w:ascii="Arial" w:hAnsi="Arial" w:cs="Arial"/>
                <w:sz w:val="18"/>
                <w:szCs w:val="18"/>
              </w:rPr>
              <w:t xml:space="preserve">Referansen til TSI OPE 4.2.3.3.1 fjernes, da den gjelder administrative krav </w:t>
            </w:r>
            <w:r>
              <w:rPr>
                <w:rFonts w:ascii="Arial" w:hAnsi="Arial" w:cs="Arial"/>
                <w:sz w:val="18"/>
                <w:szCs w:val="18"/>
              </w:rPr>
              <w:t xml:space="preserve">hos </w:t>
            </w:r>
            <w:r w:rsidRPr="009335FB">
              <w:rPr>
                <w:rFonts w:ascii="Arial" w:hAnsi="Arial" w:cs="Arial"/>
                <w:sz w:val="18"/>
                <w:szCs w:val="18"/>
              </w:rPr>
              <w:t xml:space="preserve">foretak. </w:t>
            </w:r>
          </w:p>
          <w:p w14:paraId="1E4B8D23" w14:textId="0DACFC73" w:rsidR="00EB71CF" w:rsidRPr="009335FB" w:rsidRDefault="00EB71CF">
            <w:pPr>
              <w:rPr>
                <w:rFonts w:ascii="Arial" w:hAnsi="Arial" w:cs="Arial"/>
                <w:sz w:val="18"/>
                <w:szCs w:val="18"/>
              </w:rPr>
            </w:pPr>
          </w:p>
        </w:tc>
        <w:tc>
          <w:tcPr>
            <w:tcW w:w="1897" w:type="dxa"/>
          </w:tcPr>
          <w:p w14:paraId="53723B4D" w14:textId="6001F317" w:rsidR="00EB71CF" w:rsidRPr="009335FB" w:rsidRDefault="00EB71CF">
            <w:pPr>
              <w:rPr>
                <w:rFonts w:ascii="Arial" w:hAnsi="Arial" w:cs="Arial"/>
                <w:sz w:val="18"/>
                <w:szCs w:val="18"/>
              </w:rPr>
            </w:pPr>
          </w:p>
        </w:tc>
      </w:tr>
      <w:tr w:rsidR="00EB71CF" w:rsidRPr="009335FB" w14:paraId="0A8504AB" w14:textId="77777777" w:rsidTr="00EB71CF">
        <w:tc>
          <w:tcPr>
            <w:tcW w:w="1157" w:type="dxa"/>
          </w:tcPr>
          <w:p w14:paraId="3C7A964C" w14:textId="2F462BC0" w:rsidR="00EB71CF" w:rsidRPr="009335FB" w:rsidRDefault="00EB71CF">
            <w:pPr>
              <w:rPr>
                <w:rFonts w:ascii="Arial" w:hAnsi="Arial" w:cs="Arial"/>
                <w:sz w:val="18"/>
                <w:szCs w:val="18"/>
              </w:rPr>
            </w:pPr>
            <w:r w:rsidRPr="009335FB">
              <w:rPr>
                <w:rFonts w:ascii="Arial" w:hAnsi="Arial" w:cs="Arial"/>
                <w:sz w:val="18"/>
                <w:szCs w:val="18"/>
              </w:rPr>
              <w:t>6.15 nr. 1 og 3</w:t>
            </w:r>
          </w:p>
        </w:tc>
        <w:tc>
          <w:tcPr>
            <w:tcW w:w="6921" w:type="dxa"/>
          </w:tcPr>
          <w:p w14:paraId="1E3F5543" w14:textId="368B7656" w:rsidR="00EB71CF" w:rsidRPr="009335FB" w:rsidRDefault="00EB71CF">
            <w:pPr>
              <w:rPr>
                <w:rFonts w:ascii="Arial" w:hAnsi="Arial" w:cs="Arial"/>
                <w:sz w:val="18"/>
                <w:szCs w:val="18"/>
              </w:rPr>
            </w:pPr>
            <w:r w:rsidRPr="009335FB">
              <w:rPr>
                <w:rFonts w:ascii="Arial" w:hAnsi="Arial" w:cs="Arial"/>
                <w:sz w:val="18"/>
                <w:szCs w:val="18"/>
              </w:rPr>
              <w:t xml:space="preserve">Bestemmelsene er skrevet enklere, og er tilpasset til også å gjelde grensestasjon. I stedet for å nevne de aktuelle driftsformene, brukes bare begrepet «nivå NTC». Hva «nivå NTC» er, er forklart i pkt. 1.15 e), der også grensestasjon er tatt inn. Språklige endringer. </w:t>
            </w:r>
          </w:p>
          <w:p w14:paraId="3E95CDFF" w14:textId="77777777" w:rsidR="00EB71CF" w:rsidRPr="009335FB" w:rsidRDefault="00EB71CF">
            <w:pPr>
              <w:rPr>
                <w:rFonts w:ascii="Arial" w:hAnsi="Arial" w:cs="Arial"/>
                <w:sz w:val="18"/>
                <w:szCs w:val="18"/>
              </w:rPr>
            </w:pPr>
          </w:p>
          <w:p w14:paraId="0CBDE457" w14:textId="77777777" w:rsidR="00EB71CF" w:rsidRPr="009335FB" w:rsidRDefault="00EB71CF">
            <w:pPr>
              <w:rPr>
                <w:rFonts w:ascii="Arial" w:hAnsi="Arial" w:cs="Arial"/>
                <w:sz w:val="18"/>
                <w:szCs w:val="18"/>
              </w:rPr>
            </w:pPr>
            <w:r w:rsidRPr="009335FB">
              <w:rPr>
                <w:rFonts w:ascii="Arial" w:hAnsi="Arial" w:cs="Arial"/>
                <w:sz w:val="18"/>
                <w:szCs w:val="18"/>
              </w:rPr>
              <w:t xml:space="preserve">Erstatter følgende tekst: </w:t>
            </w:r>
          </w:p>
          <w:p w14:paraId="142E60F1" w14:textId="77777777" w:rsidR="00EB71CF" w:rsidRPr="009335FB" w:rsidRDefault="00EB71CF">
            <w:pPr>
              <w:rPr>
                <w:rFonts w:ascii="Arial" w:hAnsi="Arial" w:cs="Arial"/>
                <w:sz w:val="18"/>
                <w:szCs w:val="18"/>
              </w:rPr>
            </w:pPr>
          </w:p>
          <w:p w14:paraId="3F5FAE6A" w14:textId="5A161396" w:rsidR="00EB71CF" w:rsidRPr="0052756A" w:rsidRDefault="00EB71CF" w:rsidP="0052756A">
            <w:pPr>
              <w:rPr>
                <w:rFonts w:ascii="Arial" w:hAnsi="Arial" w:cs="Arial"/>
                <w:i/>
                <w:iCs/>
                <w:sz w:val="18"/>
                <w:szCs w:val="18"/>
              </w:rPr>
            </w:pPr>
            <w:r w:rsidRPr="009335FB">
              <w:rPr>
                <w:rFonts w:ascii="Arial" w:hAnsi="Arial" w:cs="Arial"/>
                <w:i/>
                <w:iCs/>
                <w:sz w:val="18"/>
                <w:szCs w:val="18"/>
              </w:rPr>
              <w:t xml:space="preserve">1. </w:t>
            </w:r>
            <w:r w:rsidRPr="0052756A">
              <w:rPr>
                <w:rFonts w:ascii="Arial" w:hAnsi="Arial" w:cs="Arial"/>
                <w:i/>
                <w:iCs/>
                <w:sz w:val="18"/>
                <w:szCs w:val="18"/>
              </w:rPr>
              <w:t>Når overgang til nivå NTC vises med signal E15 «Varsel om nivå NTC» på førerpanelet, skal føreren forberede seg på å følge reglene for strekning med fjernstyring eller strekning med togmelding.</w:t>
            </w:r>
          </w:p>
          <w:p w14:paraId="5DCE737C" w14:textId="77777777" w:rsidR="00EB71CF" w:rsidRPr="009335FB" w:rsidRDefault="00EB71CF" w:rsidP="0052756A">
            <w:pPr>
              <w:rPr>
                <w:rFonts w:ascii="Arial" w:hAnsi="Arial" w:cs="Arial"/>
                <w:i/>
                <w:iCs/>
                <w:sz w:val="18"/>
                <w:szCs w:val="18"/>
              </w:rPr>
            </w:pPr>
          </w:p>
          <w:p w14:paraId="6E8F82F1" w14:textId="54D7984D" w:rsidR="00EB71CF" w:rsidRPr="0052756A" w:rsidRDefault="00EB71CF" w:rsidP="0052756A">
            <w:pPr>
              <w:rPr>
                <w:rFonts w:ascii="Arial" w:hAnsi="Arial" w:cs="Arial"/>
                <w:i/>
                <w:iCs/>
                <w:sz w:val="18"/>
                <w:szCs w:val="18"/>
              </w:rPr>
            </w:pPr>
            <w:r w:rsidRPr="009335FB">
              <w:rPr>
                <w:rFonts w:ascii="Arial" w:hAnsi="Arial" w:cs="Arial"/>
                <w:i/>
                <w:iCs/>
                <w:sz w:val="18"/>
                <w:szCs w:val="18"/>
              </w:rPr>
              <w:lastRenderedPageBreak/>
              <w:t xml:space="preserve">3. </w:t>
            </w:r>
            <w:r w:rsidRPr="0052756A">
              <w:rPr>
                <w:rFonts w:ascii="Arial" w:hAnsi="Arial" w:cs="Arial"/>
                <w:i/>
                <w:iCs/>
                <w:sz w:val="18"/>
                <w:szCs w:val="18"/>
              </w:rPr>
              <w:t>Når signal E16B «Nivå NTC» vises, skal føreren fortsette kjøringen etter reglene for strekning med fjernstyring eller strekning med togmelding.</w:t>
            </w:r>
          </w:p>
          <w:p w14:paraId="45E4B53B" w14:textId="52E695E8" w:rsidR="00EB71CF" w:rsidRPr="009335FB" w:rsidRDefault="00EB71CF">
            <w:pPr>
              <w:rPr>
                <w:rFonts w:ascii="Arial" w:hAnsi="Arial" w:cs="Arial"/>
                <w:sz w:val="18"/>
                <w:szCs w:val="18"/>
              </w:rPr>
            </w:pPr>
          </w:p>
        </w:tc>
        <w:tc>
          <w:tcPr>
            <w:tcW w:w="1897" w:type="dxa"/>
          </w:tcPr>
          <w:p w14:paraId="7209672E" w14:textId="109412C1" w:rsidR="00EB71CF" w:rsidRPr="009335FB" w:rsidRDefault="00625552">
            <w:pPr>
              <w:rPr>
                <w:rFonts w:ascii="Arial" w:hAnsi="Arial" w:cs="Arial"/>
                <w:sz w:val="18"/>
                <w:szCs w:val="18"/>
              </w:rPr>
            </w:pPr>
            <w:r>
              <w:rPr>
                <w:rFonts w:ascii="Arial" w:hAnsi="Arial" w:cs="Arial"/>
                <w:sz w:val="18"/>
                <w:szCs w:val="18"/>
              </w:rPr>
              <w:lastRenderedPageBreak/>
              <w:t xml:space="preserve">Ingen endring i praksis. </w:t>
            </w:r>
          </w:p>
        </w:tc>
      </w:tr>
      <w:tr w:rsidR="00EB71CF" w:rsidRPr="009335FB" w14:paraId="50C2F37C" w14:textId="77777777" w:rsidTr="00EB71CF">
        <w:tc>
          <w:tcPr>
            <w:tcW w:w="1157" w:type="dxa"/>
          </w:tcPr>
          <w:p w14:paraId="6EF48864" w14:textId="709F25E5" w:rsidR="00EB71CF" w:rsidRPr="009335FB" w:rsidRDefault="00EB71CF">
            <w:pPr>
              <w:rPr>
                <w:rFonts w:ascii="Arial" w:hAnsi="Arial" w:cs="Arial"/>
                <w:sz w:val="18"/>
                <w:szCs w:val="18"/>
              </w:rPr>
            </w:pPr>
            <w:r>
              <w:rPr>
                <w:rFonts w:ascii="Arial" w:hAnsi="Arial" w:cs="Arial"/>
                <w:sz w:val="18"/>
                <w:szCs w:val="18"/>
              </w:rPr>
              <w:t xml:space="preserve">Kap. 6 </w:t>
            </w:r>
            <w:r w:rsidRPr="009335FB">
              <w:rPr>
                <w:rFonts w:ascii="Arial" w:hAnsi="Arial" w:cs="Arial"/>
                <w:sz w:val="18"/>
                <w:szCs w:val="18"/>
              </w:rPr>
              <w:t>VI</w:t>
            </w:r>
          </w:p>
        </w:tc>
        <w:tc>
          <w:tcPr>
            <w:tcW w:w="6921" w:type="dxa"/>
          </w:tcPr>
          <w:p w14:paraId="043CE75A" w14:textId="1748CD62" w:rsidR="00EB71CF" w:rsidRPr="009335FB" w:rsidRDefault="00EB71CF" w:rsidP="00EC2963">
            <w:pPr>
              <w:rPr>
                <w:rFonts w:ascii="Arial" w:hAnsi="Arial" w:cs="Arial"/>
                <w:sz w:val="18"/>
                <w:szCs w:val="18"/>
              </w:rPr>
            </w:pPr>
            <w:r w:rsidRPr="009335FB">
              <w:rPr>
                <w:rFonts w:ascii="Arial" w:hAnsi="Arial" w:cs="Arial"/>
                <w:sz w:val="18"/>
                <w:szCs w:val="18"/>
              </w:rPr>
              <w:t xml:space="preserve">Ny overskrift. «Kjøring for testing av kjøretøy» erstatter «Kjøring for testing av ATC og ETCS». </w:t>
            </w:r>
          </w:p>
          <w:p w14:paraId="362165BB" w14:textId="2F84285C" w:rsidR="00EB71CF" w:rsidRPr="009335FB" w:rsidRDefault="00EB71CF">
            <w:pPr>
              <w:rPr>
                <w:rFonts w:ascii="Arial" w:hAnsi="Arial" w:cs="Arial"/>
                <w:sz w:val="18"/>
                <w:szCs w:val="18"/>
              </w:rPr>
            </w:pPr>
          </w:p>
        </w:tc>
        <w:tc>
          <w:tcPr>
            <w:tcW w:w="1897" w:type="dxa"/>
          </w:tcPr>
          <w:p w14:paraId="3A488516" w14:textId="77777777" w:rsidR="00EB71CF" w:rsidRPr="009335FB" w:rsidRDefault="00EB71CF">
            <w:pPr>
              <w:rPr>
                <w:rFonts w:ascii="Arial" w:hAnsi="Arial" w:cs="Arial"/>
                <w:sz w:val="18"/>
                <w:szCs w:val="18"/>
              </w:rPr>
            </w:pPr>
          </w:p>
        </w:tc>
      </w:tr>
      <w:tr w:rsidR="00EB71CF" w:rsidRPr="009335FB" w14:paraId="634214FB" w14:textId="77777777" w:rsidTr="00EB71CF">
        <w:tc>
          <w:tcPr>
            <w:tcW w:w="1157" w:type="dxa"/>
          </w:tcPr>
          <w:p w14:paraId="19A5FAD7" w14:textId="255D344E" w:rsidR="00EB71CF" w:rsidRPr="009335FB" w:rsidRDefault="00EB71CF">
            <w:pPr>
              <w:rPr>
                <w:rFonts w:ascii="Arial" w:hAnsi="Arial" w:cs="Arial"/>
                <w:sz w:val="18"/>
                <w:szCs w:val="18"/>
              </w:rPr>
            </w:pPr>
            <w:r w:rsidRPr="009335FB">
              <w:rPr>
                <w:rFonts w:ascii="Arial" w:hAnsi="Arial" w:cs="Arial"/>
                <w:sz w:val="18"/>
                <w:szCs w:val="18"/>
              </w:rPr>
              <w:t>6.40</w:t>
            </w:r>
          </w:p>
        </w:tc>
        <w:tc>
          <w:tcPr>
            <w:tcW w:w="6921" w:type="dxa"/>
          </w:tcPr>
          <w:p w14:paraId="63910BCD" w14:textId="39AF7668" w:rsidR="00EB71CF" w:rsidRPr="009335FB" w:rsidRDefault="00EB71CF">
            <w:pPr>
              <w:rPr>
                <w:rFonts w:ascii="Arial" w:hAnsi="Arial" w:cs="Arial"/>
                <w:sz w:val="18"/>
                <w:szCs w:val="18"/>
              </w:rPr>
            </w:pPr>
            <w:r w:rsidRPr="009335FB">
              <w:rPr>
                <w:rFonts w:ascii="Arial" w:hAnsi="Arial" w:cs="Arial"/>
                <w:sz w:val="18"/>
                <w:szCs w:val="18"/>
              </w:rPr>
              <w:t>Helt nye bestemmelser for testing av kjøretøy som ikke er godkjent for framføring på Bane NORs nett er tatt inn («</w:t>
            </w:r>
            <w:proofErr w:type="spellStart"/>
            <w:r w:rsidRPr="009335FB">
              <w:rPr>
                <w:rFonts w:ascii="Arial" w:hAnsi="Arial" w:cs="Arial"/>
                <w:sz w:val="18"/>
                <w:szCs w:val="18"/>
              </w:rPr>
              <w:t>closed</w:t>
            </w:r>
            <w:proofErr w:type="spellEnd"/>
            <w:r w:rsidRPr="009335FB">
              <w:rPr>
                <w:rFonts w:ascii="Arial" w:hAnsi="Arial" w:cs="Arial"/>
                <w:sz w:val="18"/>
                <w:szCs w:val="18"/>
              </w:rPr>
              <w:t xml:space="preserve"> </w:t>
            </w:r>
            <w:proofErr w:type="spellStart"/>
            <w:r w:rsidRPr="009335FB">
              <w:rPr>
                <w:rFonts w:ascii="Arial" w:hAnsi="Arial" w:cs="Arial"/>
                <w:sz w:val="18"/>
                <w:szCs w:val="18"/>
              </w:rPr>
              <w:t>track</w:t>
            </w:r>
            <w:proofErr w:type="spellEnd"/>
            <w:r w:rsidRPr="009335FB">
              <w:rPr>
                <w:rFonts w:ascii="Arial" w:hAnsi="Arial" w:cs="Arial"/>
                <w:sz w:val="18"/>
                <w:szCs w:val="18"/>
              </w:rPr>
              <w:t xml:space="preserve">»). </w:t>
            </w:r>
            <w:r>
              <w:rPr>
                <w:rFonts w:ascii="Arial" w:hAnsi="Arial" w:cs="Arial"/>
                <w:sz w:val="18"/>
                <w:szCs w:val="18"/>
              </w:rPr>
              <w:t>Slik kjøring foregår i dag, men det mangler et regelverk i TJN som beskriver hvordan dette skal foregå, og det er dermed risiko for at det håndteres ulikt fra gang til gang.</w:t>
            </w:r>
          </w:p>
          <w:p w14:paraId="6C3FB1B3" w14:textId="77777777" w:rsidR="00EB71CF" w:rsidRPr="009335FB" w:rsidRDefault="00EB71CF">
            <w:pPr>
              <w:rPr>
                <w:rFonts w:ascii="Arial" w:hAnsi="Arial" w:cs="Arial"/>
                <w:sz w:val="18"/>
                <w:szCs w:val="18"/>
              </w:rPr>
            </w:pPr>
          </w:p>
          <w:p w14:paraId="0F94D44A" w14:textId="3EFE219F" w:rsidR="00EB71CF" w:rsidRPr="009335FB" w:rsidRDefault="00EB71CF" w:rsidP="006448AC">
            <w:pPr>
              <w:rPr>
                <w:rFonts w:ascii="Arial" w:hAnsi="Arial" w:cs="Arial"/>
                <w:sz w:val="18"/>
                <w:szCs w:val="18"/>
              </w:rPr>
            </w:pPr>
          </w:p>
        </w:tc>
        <w:tc>
          <w:tcPr>
            <w:tcW w:w="1897" w:type="dxa"/>
          </w:tcPr>
          <w:p w14:paraId="36E7C016" w14:textId="77777777" w:rsidR="00EB71CF" w:rsidRPr="009335FB" w:rsidRDefault="00EB71CF">
            <w:pPr>
              <w:rPr>
                <w:rFonts w:ascii="Arial" w:hAnsi="Arial" w:cs="Arial"/>
                <w:sz w:val="18"/>
                <w:szCs w:val="18"/>
              </w:rPr>
            </w:pPr>
            <w:r w:rsidRPr="009335FB">
              <w:rPr>
                <w:rFonts w:ascii="Arial" w:hAnsi="Arial" w:cs="Arial"/>
                <w:sz w:val="18"/>
                <w:szCs w:val="18"/>
              </w:rPr>
              <w:t xml:space="preserve">Ny praksis. </w:t>
            </w:r>
          </w:p>
          <w:p w14:paraId="4918BB3E" w14:textId="77777777" w:rsidR="00EB71CF" w:rsidRPr="009335FB" w:rsidRDefault="00EB71CF">
            <w:pPr>
              <w:rPr>
                <w:rFonts w:ascii="Arial" w:hAnsi="Arial" w:cs="Arial"/>
                <w:sz w:val="18"/>
                <w:szCs w:val="18"/>
              </w:rPr>
            </w:pPr>
          </w:p>
          <w:p w14:paraId="5BA0C79D" w14:textId="7C393FAF" w:rsidR="00EB71CF" w:rsidRPr="009335FB" w:rsidRDefault="00EB71CF">
            <w:pPr>
              <w:rPr>
                <w:rFonts w:ascii="Arial" w:hAnsi="Arial" w:cs="Arial"/>
                <w:sz w:val="18"/>
                <w:szCs w:val="18"/>
              </w:rPr>
            </w:pPr>
          </w:p>
        </w:tc>
      </w:tr>
      <w:tr w:rsidR="00EB71CF" w:rsidRPr="009335FB" w14:paraId="08A514DB" w14:textId="77777777" w:rsidTr="00EB71CF">
        <w:tc>
          <w:tcPr>
            <w:tcW w:w="1157" w:type="dxa"/>
          </w:tcPr>
          <w:p w14:paraId="6C9BC8EA" w14:textId="1399046F" w:rsidR="00EB71CF" w:rsidRPr="009335FB" w:rsidRDefault="00EB71CF">
            <w:pPr>
              <w:rPr>
                <w:rFonts w:ascii="Arial" w:hAnsi="Arial" w:cs="Arial"/>
                <w:sz w:val="18"/>
                <w:szCs w:val="18"/>
              </w:rPr>
            </w:pPr>
            <w:r w:rsidRPr="009335FB">
              <w:rPr>
                <w:rFonts w:ascii="Arial" w:hAnsi="Arial" w:cs="Arial"/>
                <w:sz w:val="18"/>
                <w:szCs w:val="18"/>
              </w:rPr>
              <w:t>6.41 nr. 3</w:t>
            </w:r>
          </w:p>
          <w:p w14:paraId="1CD5B7B7" w14:textId="77777777" w:rsidR="00EB71CF" w:rsidRPr="009335FB" w:rsidRDefault="00EB71CF">
            <w:pPr>
              <w:rPr>
                <w:rFonts w:ascii="Arial" w:hAnsi="Arial" w:cs="Arial"/>
                <w:sz w:val="18"/>
                <w:szCs w:val="18"/>
              </w:rPr>
            </w:pPr>
          </w:p>
          <w:p w14:paraId="6D8F729C" w14:textId="72245EDD" w:rsidR="00EB71CF" w:rsidRPr="009335FB" w:rsidRDefault="00EB71CF">
            <w:pPr>
              <w:rPr>
                <w:rFonts w:ascii="Arial" w:hAnsi="Arial" w:cs="Arial"/>
                <w:sz w:val="18"/>
                <w:szCs w:val="18"/>
              </w:rPr>
            </w:pPr>
          </w:p>
        </w:tc>
        <w:tc>
          <w:tcPr>
            <w:tcW w:w="6921" w:type="dxa"/>
          </w:tcPr>
          <w:p w14:paraId="6D8C973E" w14:textId="39CF5D2C" w:rsidR="00EB71CF" w:rsidRPr="009335FB" w:rsidRDefault="00EB71CF">
            <w:pPr>
              <w:rPr>
                <w:rFonts w:ascii="Arial" w:hAnsi="Arial" w:cs="Arial"/>
                <w:sz w:val="18"/>
                <w:szCs w:val="18"/>
              </w:rPr>
            </w:pPr>
            <w:r w:rsidRPr="009335FB">
              <w:rPr>
                <w:rFonts w:ascii="Arial" w:hAnsi="Arial" w:cs="Arial"/>
                <w:sz w:val="18"/>
                <w:szCs w:val="18"/>
              </w:rPr>
              <w:t xml:space="preserve">Det er </w:t>
            </w:r>
            <w:r w:rsidR="00D911E6">
              <w:rPr>
                <w:rFonts w:ascii="Arial" w:hAnsi="Arial" w:cs="Arial"/>
                <w:sz w:val="18"/>
                <w:szCs w:val="18"/>
              </w:rPr>
              <w:t>presisert</w:t>
            </w:r>
            <w:r w:rsidRPr="009335FB">
              <w:rPr>
                <w:rFonts w:ascii="Arial" w:hAnsi="Arial" w:cs="Arial"/>
                <w:sz w:val="18"/>
                <w:szCs w:val="18"/>
              </w:rPr>
              <w:t xml:space="preserve"> at det ikke skal pågå arbeid i spor </w:t>
            </w:r>
            <w:r>
              <w:rPr>
                <w:rFonts w:ascii="Arial" w:hAnsi="Arial" w:cs="Arial"/>
                <w:sz w:val="18"/>
                <w:szCs w:val="18"/>
              </w:rPr>
              <w:t xml:space="preserve">eller være andre tog enn de som inngår i testingen </w:t>
            </w:r>
            <w:r w:rsidRPr="009335FB">
              <w:rPr>
                <w:rFonts w:ascii="Arial" w:hAnsi="Arial" w:cs="Arial"/>
                <w:sz w:val="18"/>
                <w:szCs w:val="18"/>
              </w:rPr>
              <w:t xml:space="preserve">mellom de angitte stasjonene A og C. </w:t>
            </w:r>
            <w:r>
              <w:rPr>
                <w:rFonts w:ascii="Arial" w:hAnsi="Arial" w:cs="Arial"/>
                <w:sz w:val="18"/>
                <w:szCs w:val="18"/>
              </w:rPr>
              <w:t>Jf. pkt. 6.40</w:t>
            </w:r>
          </w:p>
          <w:p w14:paraId="37D0911E" w14:textId="77777777" w:rsidR="00EB71CF" w:rsidRPr="009335FB" w:rsidRDefault="00EB71CF">
            <w:pPr>
              <w:rPr>
                <w:rFonts w:ascii="Arial" w:hAnsi="Arial" w:cs="Arial"/>
                <w:sz w:val="18"/>
                <w:szCs w:val="18"/>
              </w:rPr>
            </w:pPr>
          </w:p>
          <w:p w14:paraId="652FA73B" w14:textId="77777777" w:rsidR="00EB71CF" w:rsidRPr="009335FB" w:rsidRDefault="00EB71CF">
            <w:pPr>
              <w:rPr>
                <w:rFonts w:ascii="Arial" w:hAnsi="Arial" w:cs="Arial"/>
                <w:sz w:val="18"/>
                <w:szCs w:val="18"/>
              </w:rPr>
            </w:pPr>
            <w:r w:rsidRPr="009335FB">
              <w:rPr>
                <w:rFonts w:ascii="Arial" w:hAnsi="Arial" w:cs="Arial"/>
                <w:sz w:val="18"/>
                <w:szCs w:val="18"/>
              </w:rPr>
              <w:t xml:space="preserve">Erstatter følgende tekst: </w:t>
            </w:r>
          </w:p>
          <w:p w14:paraId="64FC2F34" w14:textId="77777777" w:rsidR="00EB71CF" w:rsidRPr="009335FB" w:rsidRDefault="00EB71CF">
            <w:pPr>
              <w:rPr>
                <w:rFonts w:ascii="Arial" w:hAnsi="Arial" w:cs="Arial"/>
                <w:sz w:val="18"/>
                <w:szCs w:val="18"/>
              </w:rPr>
            </w:pPr>
          </w:p>
          <w:p w14:paraId="627A27AE" w14:textId="44B7A976" w:rsidR="00EB71CF" w:rsidRPr="002875B6" w:rsidRDefault="00EB71CF" w:rsidP="002875B6">
            <w:pPr>
              <w:rPr>
                <w:rFonts w:ascii="Arial" w:hAnsi="Arial" w:cs="Arial"/>
                <w:i/>
                <w:iCs/>
                <w:sz w:val="18"/>
                <w:szCs w:val="18"/>
              </w:rPr>
            </w:pPr>
            <w:r w:rsidRPr="009335FB">
              <w:rPr>
                <w:rFonts w:ascii="Arial" w:hAnsi="Arial" w:cs="Arial"/>
                <w:i/>
                <w:iCs/>
                <w:sz w:val="18"/>
                <w:szCs w:val="18"/>
              </w:rPr>
              <w:t xml:space="preserve">3. </w:t>
            </w:r>
            <w:r w:rsidRPr="002875B6">
              <w:rPr>
                <w:rFonts w:ascii="Arial" w:hAnsi="Arial" w:cs="Arial"/>
                <w:i/>
                <w:iCs/>
                <w:sz w:val="18"/>
                <w:szCs w:val="18"/>
              </w:rPr>
              <w:t>Det skal ikke være andre tog eller skift mellom de angitte stasjonene A og C, eller igjensatt kjøretøy i togspor eller hovedspor.</w:t>
            </w:r>
          </w:p>
          <w:p w14:paraId="332CB55F" w14:textId="30A6D617" w:rsidR="00EB71CF" w:rsidRPr="009335FB" w:rsidRDefault="00EB71CF">
            <w:pPr>
              <w:rPr>
                <w:rFonts w:ascii="Arial" w:hAnsi="Arial" w:cs="Arial"/>
                <w:sz w:val="18"/>
                <w:szCs w:val="18"/>
              </w:rPr>
            </w:pPr>
          </w:p>
        </w:tc>
        <w:tc>
          <w:tcPr>
            <w:tcW w:w="1897" w:type="dxa"/>
          </w:tcPr>
          <w:p w14:paraId="5536CA2A" w14:textId="3B4D1390" w:rsidR="00EB71CF" w:rsidRPr="009335FB" w:rsidRDefault="00EB71CF">
            <w:pPr>
              <w:rPr>
                <w:rFonts w:ascii="Arial" w:hAnsi="Arial" w:cs="Arial"/>
                <w:sz w:val="18"/>
                <w:szCs w:val="18"/>
              </w:rPr>
            </w:pPr>
            <w:r w:rsidRPr="009335FB">
              <w:rPr>
                <w:rFonts w:ascii="Arial" w:hAnsi="Arial" w:cs="Arial"/>
                <w:sz w:val="18"/>
                <w:szCs w:val="18"/>
              </w:rPr>
              <w:t xml:space="preserve">Gjeldende praksis. </w:t>
            </w:r>
          </w:p>
        </w:tc>
      </w:tr>
      <w:tr w:rsidR="00EB71CF" w:rsidRPr="009335FB" w14:paraId="3EF528C2" w14:textId="77777777" w:rsidTr="00EB71CF">
        <w:tc>
          <w:tcPr>
            <w:tcW w:w="1157" w:type="dxa"/>
          </w:tcPr>
          <w:p w14:paraId="669301E6" w14:textId="7C86381A" w:rsidR="00EB71CF" w:rsidRPr="009335FB" w:rsidRDefault="00EB71CF">
            <w:pPr>
              <w:rPr>
                <w:rFonts w:ascii="Arial" w:hAnsi="Arial" w:cs="Arial"/>
                <w:sz w:val="18"/>
                <w:szCs w:val="18"/>
              </w:rPr>
            </w:pPr>
            <w:r>
              <w:rPr>
                <w:rFonts w:ascii="Arial" w:hAnsi="Arial" w:cs="Arial"/>
                <w:sz w:val="18"/>
                <w:szCs w:val="18"/>
              </w:rPr>
              <w:t>6.41 nr. 6</w:t>
            </w:r>
          </w:p>
        </w:tc>
        <w:tc>
          <w:tcPr>
            <w:tcW w:w="6921" w:type="dxa"/>
          </w:tcPr>
          <w:p w14:paraId="323CA826" w14:textId="788CEEAF" w:rsidR="00EB71CF" w:rsidRDefault="00EB71CF">
            <w:pPr>
              <w:rPr>
                <w:rFonts w:ascii="Arial" w:hAnsi="Arial" w:cs="Arial"/>
                <w:sz w:val="18"/>
                <w:szCs w:val="18"/>
              </w:rPr>
            </w:pPr>
            <w:r>
              <w:rPr>
                <w:rFonts w:ascii="Arial" w:hAnsi="Arial" w:cs="Arial"/>
                <w:sz w:val="18"/>
                <w:szCs w:val="18"/>
              </w:rPr>
              <w:t xml:space="preserve">Endret til fra «endepunkt for kjøretillatelse» til «sluttpunkt for kjøretillatelse», </w:t>
            </w:r>
            <w:proofErr w:type="spellStart"/>
            <w:r>
              <w:rPr>
                <w:rFonts w:ascii="Arial" w:hAnsi="Arial" w:cs="Arial"/>
                <w:sz w:val="18"/>
                <w:szCs w:val="18"/>
              </w:rPr>
              <w:t>jf</w:t>
            </w:r>
            <w:proofErr w:type="spellEnd"/>
            <w:r>
              <w:rPr>
                <w:rFonts w:ascii="Arial" w:hAnsi="Arial" w:cs="Arial"/>
                <w:sz w:val="18"/>
                <w:szCs w:val="18"/>
              </w:rPr>
              <w:t>- definisjon i pkt. 1.15 w).</w:t>
            </w:r>
          </w:p>
          <w:p w14:paraId="30BCB297" w14:textId="629F498A" w:rsidR="00EB71CF" w:rsidRPr="009335FB" w:rsidRDefault="00EB71CF">
            <w:pPr>
              <w:rPr>
                <w:rFonts w:ascii="Arial" w:hAnsi="Arial" w:cs="Arial"/>
                <w:sz w:val="18"/>
                <w:szCs w:val="18"/>
              </w:rPr>
            </w:pPr>
          </w:p>
        </w:tc>
        <w:tc>
          <w:tcPr>
            <w:tcW w:w="1897" w:type="dxa"/>
          </w:tcPr>
          <w:p w14:paraId="521C231F" w14:textId="77777777" w:rsidR="00EB71CF" w:rsidRPr="009335FB" w:rsidRDefault="00EB71CF">
            <w:pPr>
              <w:rPr>
                <w:rFonts w:ascii="Arial" w:hAnsi="Arial" w:cs="Arial"/>
                <w:sz w:val="18"/>
                <w:szCs w:val="18"/>
              </w:rPr>
            </w:pPr>
          </w:p>
        </w:tc>
      </w:tr>
      <w:tr w:rsidR="00EB71CF" w:rsidRPr="009335FB" w14:paraId="0B676974" w14:textId="77777777" w:rsidTr="00EB71CF">
        <w:tc>
          <w:tcPr>
            <w:tcW w:w="1157" w:type="dxa"/>
          </w:tcPr>
          <w:p w14:paraId="3DBE411B" w14:textId="79AFAE86" w:rsidR="00EB71CF" w:rsidRDefault="00EB71CF">
            <w:pPr>
              <w:rPr>
                <w:rFonts w:ascii="Arial" w:hAnsi="Arial" w:cs="Arial"/>
                <w:sz w:val="18"/>
                <w:szCs w:val="18"/>
              </w:rPr>
            </w:pPr>
            <w:r>
              <w:rPr>
                <w:rFonts w:ascii="Arial" w:hAnsi="Arial" w:cs="Arial"/>
                <w:sz w:val="18"/>
                <w:szCs w:val="18"/>
              </w:rPr>
              <w:t>6.41 nr. 7a</w:t>
            </w:r>
          </w:p>
        </w:tc>
        <w:tc>
          <w:tcPr>
            <w:tcW w:w="6921" w:type="dxa"/>
          </w:tcPr>
          <w:p w14:paraId="6D8D92CB" w14:textId="03642F45" w:rsidR="00EB71CF" w:rsidRDefault="00EB71CF">
            <w:pPr>
              <w:rPr>
                <w:rFonts w:ascii="Arial" w:hAnsi="Arial" w:cs="Arial"/>
                <w:sz w:val="18"/>
                <w:szCs w:val="18"/>
              </w:rPr>
            </w:pPr>
            <w:r>
              <w:rPr>
                <w:rFonts w:ascii="Arial" w:hAnsi="Arial" w:cs="Arial"/>
                <w:sz w:val="18"/>
                <w:szCs w:val="18"/>
              </w:rPr>
              <w:t xml:space="preserve">Det er </w:t>
            </w:r>
            <w:r w:rsidR="00BC3CF6">
              <w:rPr>
                <w:rFonts w:ascii="Arial" w:hAnsi="Arial" w:cs="Arial"/>
                <w:sz w:val="18"/>
                <w:szCs w:val="18"/>
              </w:rPr>
              <w:t>presisert</w:t>
            </w:r>
            <w:r>
              <w:rPr>
                <w:rFonts w:ascii="Arial" w:hAnsi="Arial" w:cs="Arial"/>
                <w:sz w:val="18"/>
                <w:szCs w:val="18"/>
              </w:rPr>
              <w:t xml:space="preserve"> at det ikke skal pågå arbeid i spor, jf. pkt. 6.40 og 6.41 nr.3.</w:t>
            </w:r>
          </w:p>
          <w:p w14:paraId="46D4821F" w14:textId="6D615DAE" w:rsidR="00EB71CF" w:rsidRDefault="00EB71CF">
            <w:pPr>
              <w:rPr>
                <w:rFonts w:ascii="Arial" w:hAnsi="Arial" w:cs="Arial"/>
                <w:sz w:val="18"/>
                <w:szCs w:val="18"/>
              </w:rPr>
            </w:pPr>
          </w:p>
        </w:tc>
        <w:tc>
          <w:tcPr>
            <w:tcW w:w="1897" w:type="dxa"/>
          </w:tcPr>
          <w:p w14:paraId="6190CCE1" w14:textId="47108E7F" w:rsidR="00EB71CF" w:rsidRPr="009335FB" w:rsidRDefault="00E36DFB">
            <w:pPr>
              <w:rPr>
                <w:rFonts w:ascii="Arial" w:hAnsi="Arial" w:cs="Arial"/>
                <w:sz w:val="18"/>
                <w:szCs w:val="18"/>
              </w:rPr>
            </w:pPr>
            <w:r>
              <w:rPr>
                <w:rFonts w:ascii="Arial" w:hAnsi="Arial" w:cs="Arial"/>
                <w:sz w:val="18"/>
                <w:szCs w:val="18"/>
              </w:rPr>
              <w:t>Gjeldende praksis.</w:t>
            </w:r>
          </w:p>
        </w:tc>
      </w:tr>
      <w:tr w:rsidR="00EB71CF" w:rsidRPr="009335FB" w14:paraId="167C4945" w14:textId="77777777" w:rsidTr="00EB71CF">
        <w:tc>
          <w:tcPr>
            <w:tcW w:w="1157" w:type="dxa"/>
          </w:tcPr>
          <w:p w14:paraId="2E72F4A3" w14:textId="05D95B2B" w:rsidR="00EB71CF" w:rsidRPr="009335FB" w:rsidRDefault="00EB71CF">
            <w:pPr>
              <w:rPr>
                <w:rFonts w:ascii="Arial" w:hAnsi="Arial" w:cs="Arial"/>
                <w:sz w:val="18"/>
                <w:szCs w:val="18"/>
              </w:rPr>
            </w:pPr>
            <w:r w:rsidRPr="009335FB">
              <w:rPr>
                <w:rFonts w:ascii="Arial" w:hAnsi="Arial" w:cs="Arial"/>
                <w:sz w:val="18"/>
                <w:szCs w:val="18"/>
              </w:rPr>
              <w:t xml:space="preserve">7.2 nr. 2. </w:t>
            </w:r>
          </w:p>
        </w:tc>
        <w:tc>
          <w:tcPr>
            <w:tcW w:w="6921" w:type="dxa"/>
          </w:tcPr>
          <w:p w14:paraId="6A808855" w14:textId="29B882A6" w:rsidR="00EB71CF" w:rsidRPr="009335FB" w:rsidRDefault="00EB71CF">
            <w:pPr>
              <w:rPr>
                <w:rFonts w:ascii="Arial" w:hAnsi="Arial" w:cs="Arial"/>
                <w:sz w:val="18"/>
                <w:szCs w:val="18"/>
              </w:rPr>
            </w:pPr>
            <w:r w:rsidRPr="009335FB">
              <w:rPr>
                <w:rFonts w:ascii="Arial" w:hAnsi="Arial" w:cs="Arial"/>
                <w:sz w:val="18"/>
                <w:szCs w:val="18"/>
              </w:rPr>
              <w:t xml:space="preserve">Bestemmelsen er endret fra at toglederen eller togekspeditøren skal informere føreren i tog i nabospor om halv sikthastighet til at toglederen skal utstede kunngjøring om dette. </w:t>
            </w:r>
          </w:p>
          <w:p w14:paraId="654D760C" w14:textId="77777777" w:rsidR="00EB71CF" w:rsidRPr="009335FB" w:rsidRDefault="00EB71CF">
            <w:pPr>
              <w:rPr>
                <w:rFonts w:ascii="Arial" w:hAnsi="Arial" w:cs="Arial"/>
                <w:sz w:val="18"/>
                <w:szCs w:val="18"/>
              </w:rPr>
            </w:pPr>
          </w:p>
          <w:p w14:paraId="4C6CFE7F" w14:textId="0B506117" w:rsidR="00EB71CF" w:rsidRPr="009335FB" w:rsidRDefault="00EB71CF" w:rsidP="0069082E">
            <w:pPr>
              <w:rPr>
                <w:rFonts w:ascii="Arial" w:hAnsi="Arial" w:cs="Arial"/>
                <w:sz w:val="18"/>
                <w:szCs w:val="18"/>
              </w:rPr>
            </w:pPr>
            <w:r w:rsidRPr="009335FB">
              <w:rPr>
                <w:rFonts w:ascii="Arial" w:hAnsi="Arial" w:cs="Arial"/>
                <w:sz w:val="18"/>
                <w:szCs w:val="18"/>
              </w:rPr>
              <w:t xml:space="preserve">Av </w:t>
            </w:r>
            <w:hyperlink r:id="rId11" w:history="1">
              <w:r w:rsidRPr="009335FB">
                <w:rPr>
                  <w:rStyle w:val="Hyperkobling"/>
                  <w:rFonts w:ascii="Arial" w:hAnsi="Arial" w:cs="Arial"/>
                  <w:sz w:val="18"/>
                  <w:szCs w:val="18"/>
                </w:rPr>
                <w:t>instruksen for togekspeditør</w:t>
              </w:r>
            </w:hyperlink>
            <w:r w:rsidRPr="009335FB">
              <w:rPr>
                <w:rFonts w:ascii="Arial" w:hAnsi="Arial" w:cs="Arial"/>
                <w:sz w:val="18"/>
                <w:szCs w:val="18"/>
              </w:rPr>
              <w:t xml:space="preserve"> framkommer det togekspeditøren skal melde alle uønskede hendelser, driftsavvik og endrede planforutsetninger til toglederen.</w:t>
            </w:r>
          </w:p>
          <w:p w14:paraId="648C5590" w14:textId="77777777" w:rsidR="00EB71CF" w:rsidRPr="009335FB" w:rsidRDefault="00EB71CF">
            <w:pPr>
              <w:rPr>
                <w:rFonts w:ascii="Arial" w:hAnsi="Arial" w:cs="Arial"/>
                <w:sz w:val="18"/>
                <w:szCs w:val="18"/>
              </w:rPr>
            </w:pPr>
          </w:p>
          <w:p w14:paraId="1544C930" w14:textId="77777777" w:rsidR="00EB71CF" w:rsidRPr="009335FB" w:rsidRDefault="00EB71CF">
            <w:pPr>
              <w:rPr>
                <w:rFonts w:ascii="Arial" w:hAnsi="Arial" w:cs="Arial"/>
                <w:sz w:val="18"/>
                <w:szCs w:val="18"/>
              </w:rPr>
            </w:pPr>
            <w:r w:rsidRPr="009335FB">
              <w:rPr>
                <w:rFonts w:ascii="Arial" w:hAnsi="Arial" w:cs="Arial"/>
                <w:sz w:val="18"/>
                <w:szCs w:val="18"/>
              </w:rPr>
              <w:t>Erstatter følgende tekst:</w:t>
            </w:r>
          </w:p>
          <w:p w14:paraId="13CA5C47" w14:textId="77777777" w:rsidR="00EB71CF" w:rsidRPr="009335FB" w:rsidRDefault="00EB71CF" w:rsidP="00EA5FE3">
            <w:pPr>
              <w:rPr>
                <w:rFonts w:ascii="Arial" w:hAnsi="Arial" w:cs="Arial"/>
                <w:sz w:val="18"/>
                <w:szCs w:val="18"/>
              </w:rPr>
            </w:pPr>
          </w:p>
          <w:p w14:paraId="31F00308" w14:textId="7AC2F687" w:rsidR="00EB71CF" w:rsidRPr="00EA5FE3" w:rsidRDefault="00EB71CF" w:rsidP="00EA5FE3">
            <w:pPr>
              <w:rPr>
                <w:rFonts w:ascii="Arial" w:hAnsi="Arial" w:cs="Arial"/>
                <w:i/>
                <w:iCs/>
                <w:sz w:val="18"/>
                <w:szCs w:val="18"/>
              </w:rPr>
            </w:pPr>
            <w:r w:rsidRPr="009335FB">
              <w:rPr>
                <w:rFonts w:ascii="Arial" w:hAnsi="Arial" w:cs="Arial"/>
                <w:i/>
                <w:iCs/>
                <w:sz w:val="18"/>
                <w:szCs w:val="18"/>
              </w:rPr>
              <w:t xml:space="preserve">2. </w:t>
            </w:r>
            <w:r w:rsidRPr="00EA5FE3">
              <w:rPr>
                <w:rFonts w:ascii="Arial" w:hAnsi="Arial" w:cs="Arial"/>
                <w:i/>
                <w:iCs/>
                <w:sz w:val="18"/>
                <w:szCs w:val="18"/>
              </w:rPr>
              <w:t>Når toglederen eller togekspeditøren har blitt informert om at et persontog har stoppet utenfor plattform og dørene ikke er sperret, skal toglederen eller togekspeditøren informere føreren i tog som skal kjøre i nabospor om å kjøre med halv sikthastighet.</w:t>
            </w:r>
          </w:p>
          <w:p w14:paraId="58C51AE0" w14:textId="77777777" w:rsidR="00EB71CF" w:rsidRPr="009335FB" w:rsidRDefault="00EB71CF">
            <w:pPr>
              <w:rPr>
                <w:rFonts w:ascii="Arial" w:hAnsi="Arial" w:cs="Arial"/>
                <w:sz w:val="18"/>
                <w:szCs w:val="18"/>
              </w:rPr>
            </w:pPr>
          </w:p>
          <w:p w14:paraId="0B1FEFB4" w14:textId="2F71B0A7" w:rsidR="00EB71CF" w:rsidRPr="009335FB" w:rsidRDefault="00EB71CF">
            <w:pPr>
              <w:rPr>
                <w:rFonts w:ascii="Arial" w:hAnsi="Arial" w:cs="Arial"/>
                <w:sz w:val="18"/>
                <w:szCs w:val="18"/>
              </w:rPr>
            </w:pPr>
          </w:p>
        </w:tc>
        <w:tc>
          <w:tcPr>
            <w:tcW w:w="1897" w:type="dxa"/>
          </w:tcPr>
          <w:p w14:paraId="4B6AA0F9" w14:textId="77777777" w:rsidR="00EB71CF" w:rsidRPr="009335FB" w:rsidRDefault="00EB71CF">
            <w:pPr>
              <w:rPr>
                <w:rFonts w:ascii="Arial" w:hAnsi="Arial" w:cs="Arial"/>
                <w:sz w:val="18"/>
                <w:szCs w:val="18"/>
              </w:rPr>
            </w:pPr>
            <w:r w:rsidRPr="009335FB">
              <w:rPr>
                <w:rFonts w:ascii="Arial" w:hAnsi="Arial" w:cs="Arial"/>
                <w:sz w:val="18"/>
                <w:szCs w:val="18"/>
              </w:rPr>
              <w:t xml:space="preserve">Ny praksis for togleder og togekspeditør. </w:t>
            </w:r>
          </w:p>
          <w:p w14:paraId="40AF5CDA" w14:textId="77777777" w:rsidR="00EB71CF" w:rsidRPr="009335FB" w:rsidRDefault="00EB71CF">
            <w:pPr>
              <w:rPr>
                <w:rFonts w:ascii="Arial" w:hAnsi="Arial" w:cs="Arial"/>
                <w:sz w:val="18"/>
                <w:szCs w:val="18"/>
              </w:rPr>
            </w:pPr>
          </w:p>
          <w:p w14:paraId="633B81BD" w14:textId="16F43FE0" w:rsidR="00EB71CF" w:rsidRPr="009335FB" w:rsidRDefault="00EB71CF">
            <w:pPr>
              <w:rPr>
                <w:rFonts w:ascii="Arial" w:hAnsi="Arial" w:cs="Arial"/>
                <w:sz w:val="18"/>
                <w:szCs w:val="18"/>
              </w:rPr>
            </w:pPr>
          </w:p>
        </w:tc>
      </w:tr>
      <w:tr w:rsidR="00EB71CF" w:rsidRPr="009335FB" w14:paraId="3A58F0F2" w14:textId="77777777" w:rsidTr="00EB71CF">
        <w:tc>
          <w:tcPr>
            <w:tcW w:w="1157" w:type="dxa"/>
          </w:tcPr>
          <w:p w14:paraId="3E8B92E8" w14:textId="664795BE" w:rsidR="00EB71CF" w:rsidRPr="009335FB" w:rsidRDefault="00EB71CF">
            <w:pPr>
              <w:rPr>
                <w:rFonts w:ascii="Arial" w:hAnsi="Arial" w:cs="Arial"/>
                <w:sz w:val="18"/>
                <w:szCs w:val="18"/>
              </w:rPr>
            </w:pPr>
            <w:r w:rsidRPr="009335FB">
              <w:rPr>
                <w:rFonts w:ascii="Arial" w:hAnsi="Arial" w:cs="Arial"/>
                <w:sz w:val="18"/>
                <w:szCs w:val="18"/>
              </w:rPr>
              <w:t>7.5 nr. 2</w:t>
            </w:r>
          </w:p>
        </w:tc>
        <w:tc>
          <w:tcPr>
            <w:tcW w:w="6921" w:type="dxa"/>
          </w:tcPr>
          <w:p w14:paraId="7B5E82E7" w14:textId="316F7861" w:rsidR="00EB71CF" w:rsidRPr="009335FB" w:rsidRDefault="00EB71CF" w:rsidP="00426445">
            <w:pPr>
              <w:rPr>
                <w:rFonts w:ascii="Arial" w:hAnsi="Arial" w:cs="Arial"/>
                <w:sz w:val="18"/>
                <w:szCs w:val="18"/>
              </w:rPr>
            </w:pPr>
            <w:r w:rsidRPr="009335FB">
              <w:rPr>
                <w:rFonts w:ascii="Arial" w:hAnsi="Arial" w:cs="Arial"/>
                <w:sz w:val="18"/>
                <w:szCs w:val="18"/>
              </w:rPr>
              <w:t xml:space="preserve">Språklig endring, siden det bokstavelig kunne leses som om det skulle varsles om en fare forbundet med å sende nødanrop. </w:t>
            </w:r>
          </w:p>
          <w:p w14:paraId="7C99A813" w14:textId="73D0CD67" w:rsidR="00EB71CF" w:rsidRPr="009335FB" w:rsidRDefault="00EB71CF">
            <w:pPr>
              <w:rPr>
                <w:rFonts w:ascii="Arial" w:hAnsi="Arial" w:cs="Arial"/>
                <w:sz w:val="18"/>
                <w:szCs w:val="18"/>
              </w:rPr>
            </w:pPr>
          </w:p>
          <w:p w14:paraId="30CC6C67" w14:textId="77777777" w:rsidR="00EB71CF" w:rsidRPr="009335FB" w:rsidRDefault="00EB71CF">
            <w:pPr>
              <w:rPr>
                <w:rFonts w:ascii="Arial" w:hAnsi="Arial" w:cs="Arial"/>
                <w:sz w:val="18"/>
                <w:szCs w:val="18"/>
              </w:rPr>
            </w:pPr>
            <w:r w:rsidRPr="009335FB">
              <w:rPr>
                <w:rFonts w:ascii="Arial" w:hAnsi="Arial" w:cs="Arial"/>
                <w:sz w:val="18"/>
                <w:szCs w:val="18"/>
              </w:rPr>
              <w:t>Erstatter følgende tekst:</w:t>
            </w:r>
          </w:p>
          <w:p w14:paraId="76B52F0D" w14:textId="77777777" w:rsidR="00EB71CF" w:rsidRPr="009335FB" w:rsidRDefault="00EB71CF">
            <w:pPr>
              <w:rPr>
                <w:rFonts w:ascii="Arial" w:hAnsi="Arial" w:cs="Arial"/>
                <w:sz w:val="18"/>
                <w:szCs w:val="18"/>
              </w:rPr>
            </w:pPr>
          </w:p>
          <w:p w14:paraId="6754A414" w14:textId="68927970" w:rsidR="00EB71CF" w:rsidRPr="00873749" w:rsidRDefault="00EB71CF" w:rsidP="00873749">
            <w:pPr>
              <w:rPr>
                <w:rFonts w:ascii="Arial" w:hAnsi="Arial" w:cs="Arial"/>
                <w:i/>
                <w:iCs/>
                <w:sz w:val="18"/>
                <w:szCs w:val="18"/>
              </w:rPr>
            </w:pPr>
            <w:r w:rsidRPr="009335FB">
              <w:rPr>
                <w:rFonts w:ascii="Arial" w:hAnsi="Arial" w:cs="Arial"/>
                <w:i/>
                <w:iCs/>
                <w:sz w:val="18"/>
                <w:szCs w:val="18"/>
              </w:rPr>
              <w:t xml:space="preserve">2. </w:t>
            </w:r>
            <w:r w:rsidRPr="00873749">
              <w:rPr>
                <w:rFonts w:ascii="Arial" w:hAnsi="Arial" w:cs="Arial"/>
                <w:i/>
                <w:iCs/>
                <w:sz w:val="18"/>
                <w:szCs w:val="18"/>
              </w:rPr>
              <w:t>En fører som blir oppmerksom på en fare for toget sitt, skal stoppe så snart det er sikkert og umiddelbart varsle toglederen eller togekspeditøren om faren ved å sende nødanrop i togradioen. (TSI-OPE B2 14)</w:t>
            </w:r>
          </w:p>
          <w:p w14:paraId="0B8F9D69" w14:textId="729AF481" w:rsidR="00EB71CF" w:rsidRPr="009335FB" w:rsidRDefault="00EB71CF">
            <w:pPr>
              <w:rPr>
                <w:rFonts w:ascii="Arial" w:hAnsi="Arial" w:cs="Arial"/>
                <w:sz w:val="18"/>
                <w:szCs w:val="18"/>
              </w:rPr>
            </w:pPr>
          </w:p>
        </w:tc>
        <w:tc>
          <w:tcPr>
            <w:tcW w:w="1897" w:type="dxa"/>
          </w:tcPr>
          <w:p w14:paraId="1F96716E" w14:textId="77777777" w:rsidR="00EB71CF" w:rsidRPr="009335FB" w:rsidRDefault="00EB71CF">
            <w:pPr>
              <w:rPr>
                <w:rFonts w:ascii="Arial" w:hAnsi="Arial" w:cs="Arial"/>
                <w:sz w:val="18"/>
                <w:szCs w:val="18"/>
              </w:rPr>
            </w:pPr>
          </w:p>
        </w:tc>
      </w:tr>
      <w:tr w:rsidR="00EB71CF" w:rsidRPr="009335FB" w14:paraId="129A2242" w14:textId="77777777" w:rsidTr="00EB71CF">
        <w:tc>
          <w:tcPr>
            <w:tcW w:w="1157" w:type="dxa"/>
          </w:tcPr>
          <w:p w14:paraId="5B067D86" w14:textId="23E2948F" w:rsidR="00EB71CF" w:rsidRPr="009335FB" w:rsidRDefault="00EB71CF">
            <w:pPr>
              <w:rPr>
                <w:rFonts w:ascii="Arial" w:hAnsi="Arial" w:cs="Arial"/>
                <w:sz w:val="18"/>
                <w:szCs w:val="18"/>
              </w:rPr>
            </w:pPr>
            <w:r w:rsidRPr="009335FB">
              <w:rPr>
                <w:rFonts w:ascii="Arial" w:hAnsi="Arial" w:cs="Arial"/>
                <w:sz w:val="18"/>
                <w:szCs w:val="18"/>
              </w:rPr>
              <w:t>7.5 nr. 3</w:t>
            </w:r>
          </w:p>
        </w:tc>
        <w:tc>
          <w:tcPr>
            <w:tcW w:w="6921" w:type="dxa"/>
          </w:tcPr>
          <w:p w14:paraId="211059C5" w14:textId="77777777" w:rsidR="00EB71CF" w:rsidRPr="009335FB" w:rsidRDefault="00EB71CF" w:rsidP="00E41BEF">
            <w:pPr>
              <w:rPr>
                <w:rFonts w:ascii="Arial" w:hAnsi="Arial" w:cs="Arial"/>
                <w:sz w:val="18"/>
                <w:szCs w:val="18"/>
              </w:rPr>
            </w:pPr>
            <w:r w:rsidRPr="009335FB">
              <w:rPr>
                <w:rFonts w:ascii="Arial" w:hAnsi="Arial" w:cs="Arial"/>
                <w:sz w:val="18"/>
                <w:szCs w:val="18"/>
              </w:rPr>
              <w:t xml:space="preserve">Bestemmelsen er bedre tilpasset TSI OPE B2 14, siden bestemmelsen i TSI OPE er mindre restriktiv når det gjelder bruk av andre tilgjengelige midler for å varsle. </w:t>
            </w:r>
          </w:p>
          <w:p w14:paraId="314E3527" w14:textId="77777777" w:rsidR="00EB71CF" w:rsidRPr="009335FB" w:rsidRDefault="00EB71CF" w:rsidP="00E41BEF">
            <w:pPr>
              <w:rPr>
                <w:rFonts w:ascii="Segoe UI" w:eastAsia="Times New Roman" w:hAnsi="Segoe UI" w:cs="Segoe UI"/>
                <w:i/>
                <w:iCs/>
                <w:sz w:val="18"/>
                <w:szCs w:val="18"/>
                <w:lang w:eastAsia="nb-NO"/>
              </w:rPr>
            </w:pPr>
          </w:p>
          <w:p w14:paraId="0A2CA08C" w14:textId="0B50AECA" w:rsidR="00EB71CF" w:rsidRPr="009F5E39" w:rsidRDefault="00EB71CF" w:rsidP="00E41BEF">
            <w:pPr>
              <w:rPr>
                <w:rFonts w:ascii="Arial" w:eastAsia="Times New Roman" w:hAnsi="Arial" w:cs="Arial"/>
                <w:i/>
                <w:iCs/>
                <w:sz w:val="18"/>
                <w:szCs w:val="18"/>
                <w:lang w:val="en-GB" w:eastAsia="nb-NO"/>
              </w:rPr>
            </w:pPr>
            <w:r w:rsidRPr="009F5E39">
              <w:rPr>
                <w:rFonts w:ascii="Arial" w:eastAsia="Times New Roman" w:hAnsi="Arial" w:cs="Arial"/>
                <w:i/>
                <w:iCs/>
                <w:sz w:val="18"/>
                <w:szCs w:val="18"/>
                <w:lang w:val="en-GB" w:eastAsia="nb-NO"/>
              </w:rPr>
              <w:t xml:space="preserve">TSI OPE B2 14: Any signaller made aware of a danger shall alert all drivers as appropriate through an emergency call or using any other available means. </w:t>
            </w:r>
          </w:p>
          <w:p w14:paraId="58CE08BF" w14:textId="77777777" w:rsidR="00EB71CF" w:rsidRPr="009F5E39" w:rsidRDefault="00EB71CF" w:rsidP="00E41BEF">
            <w:pPr>
              <w:rPr>
                <w:rFonts w:ascii="Arial" w:eastAsia="Times New Roman" w:hAnsi="Arial" w:cs="Arial"/>
                <w:i/>
                <w:iCs/>
                <w:sz w:val="18"/>
                <w:szCs w:val="18"/>
                <w:lang w:val="en-GB" w:eastAsia="nb-NO"/>
              </w:rPr>
            </w:pPr>
          </w:p>
          <w:p w14:paraId="6FC8943B" w14:textId="02E6D6AF" w:rsidR="00EB71CF" w:rsidRPr="009335FB" w:rsidRDefault="00EB71CF" w:rsidP="00E41BEF">
            <w:pPr>
              <w:rPr>
                <w:rFonts w:ascii="Arial" w:eastAsia="Times New Roman" w:hAnsi="Arial" w:cs="Arial"/>
                <w:sz w:val="18"/>
                <w:szCs w:val="18"/>
                <w:lang w:eastAsia="nb-NO"/>
              </w:rPr>
            </w:pPr>
            <w:r w:rsidRPr="009335FB">
              <w:rPr>
                <w:rFonts w:ascii="Arial" w:eastAsia="Times New Roman" w:hAnsi="Arial" w:cs="Arial"/>
                <w:sz w:val="18"/>
                <w:szCs w:val="18"/>
                <w:lang w:eastAsia="nb-NO"/>
              </w:rPr>
              <w:t xml:space="preserve">Erstatter følgende tekst: </w:t>
            </w:r>
          </w:p>
          <w:p w14:paraId="47967086" w14:textId="77777777" w:rsidR="00EB71CF" w:rsidRPr="009335FB" w:rsidRDefault="00EB71CF" w:rsidP="00E41BEF">
            <w:pPr>
              <w:rPr>
                <w:rFonts w:ascii="Arial" w:hAnsi="Arial" w:cs="Arial"/>
                <w:sz w:val="18"/>
                <w:szCs w:val="18"/>
              </w:rPr>
            </w:pPr>
          </w:p>
          <w:p w14:paraId="2DC656AC" w14:textId="7D04ACD8" w:rsidR="00EB71CF" w:rsidRPr="00E41BEF" w:rsidRDefault="00EB71CF" w:rsidP="00E41BEF">
            <w:pPr>
              <w:rPr>
                <w:rFonts w:ascii="Arial" w:hAnsi="Arial" w:cs="Arial"/>
                <w:i/>
                <w:iCs/>
                <w:sz w:val="18"/>
                <w:szCs w:val="18"/>
              </w:rPr>
            </w:pPr>
            <w:r w:rsidRPr="009335FB">
              <w:rPr>
                <w:rFonts w:ascii="Arial" w:hAnsi="Arial" w:cs="Arial"/>
                <w:i/>
                <w:iCs/>
                <w:sz w:val="18"/>
                <w:szCs w:val="18"/>
              </w:rPr>
              <w:t xml:space="preserve">3. </w:t>
            </w:r>
            <w:r w:rsidRPr="00992194">
              <w:rPr>
                <w:rFonts w:ascii="Arial" w:hAnsi="Arial" w:cs="Arial"/>
                <w:i/>
                <w:iCs/>
                <w:sz w:val="18"/>
                <w:szCs w:val="18"/>
              </w:rPr>
              <w:t>En togleder eller togekspeditør som blir oppmerksom på en fare, skal varsle førerne etter behov ved å sende nødanrop i togradioen. Dersom det ikke er mulig å sende nødanrop i togradioen, kan andre tilgjengelige midler brukes. (TSI-OPE B2 14)</w:t>
            </w:r>
          </w:p>
          <w:p w14:paraId="230A54C0" w14:textId="56C0A548" w:rsidR="00EB71CF" w:rsidRPr="009335FB" w:rsidRDefault="00EB71CF">
            <w:pPr>
              <w:rPr>
                <w:rFonts w:ascii="Arial" w:hAnsi="Arial" w:cs="Arial"/>
                <w:sz w:val="18"/>
                <w:szCs w:val="18"/>
              </w:rPr>
            </w:pPr>
          </w:p>
        </w:tc>
        <w:tc>
          <w:tcPr>
            <w:tcW w:w="1897" w:type="dxa"/>
          </w:tcPr>
          <w:p w14:paraId="01ABFD13" w14:textId="77777777" w:rsidR="00EB71CF" w:rsidRPr="009335FB" w:rsidRDefault="00EB71CF">
            <w:pPr>
              <w:rPr>
                <w:rFonts w:ascii="Arial" w:hAnsi="Arial" w:cs="Arial"/>
                <w:sz w:val="18"/>
                <w:szCs w:val="18"/>
              </w:rPr>
            </w:pPr>
            <w:r w:rsidRPr="009335FB">
              <w:rPr>
                <w:rFonts w:ascii="Arial" w:hAnsi="Arial" w:cs="Arial"/>
                <w:sz w:val="18"/>
                <w:szCs w:val="18"/>
              </w:rPr>
              <w:lastRenderedPageBreak/>
              <w:t xml:space="preserve">Ingen endring i praksis. </w:t>
            </w:r>
          </w:p>
          <w:p w14:paraId="4ABAE328" w14:textId="77777777" w:rsidR="00EB71CF" w:rsidRPr="009335FB" w:rsidRDefault="00EB71CF">
            <w:pPr>
              <w:rPr>
                <w:rFonts w:ascii="Arial" w:hAnsi="Arial" w:cs="Arial"/>
                <w:sz w:val="18"/>
                <w:szCs w:val="18"/>
              </w:rPr>
            </w:pPr>
          </w:p>
          <w:p w14:paraId="5E61FFC6" w14:textId="33432F92" w:rsidR="00EB71CF" w:rsidRPr="009335FB" w:rsidRDefault="00EB71CF">
            <w:pPr>
              <w:rPr>
                <w:rFonts w:ascii="Arial" w:hAnsi="Arial" w:cs="Arial"/>
                <w:sz w:val="18"/>
                <w:szCs w:val="18"/>
              </w:rPr>
            </w:pPr>
          </w:p>
        </w:tc>
      </w:tr>
      <w:tr w:rsidR="00EB71CF" w:rsidRPr="009335FB" w14:paraId="502CA60A" w14:textId="77777777" w:rsidTr="00EB71CF">
        <w:tc>
          <w:tcPr>
            <w:tcW w:w="1157" w:type="dxa"/>
          </w:tcPr>
          <w:p w14:paraId="4EE1432E" w14:textId="5F486275" w:rsidR="00EB71CF" w:rsidRPr="009335FB" w:rsidRDefault="00EB71CF">
            <w:pPr>
              <w:rPr>
                <w:rFonts w:ascii="Arial" w:hAnsi="Arial" w:cs="Arial"/>
                <w:sz w:val="18"/>
                <w:szCs w:val="18"/>
              </w:rPr>
            </w:pPr>
            <w:r>
              <w:rPr>
                <w:rFonts w:ascii="Arial" w:hAnsi="Arial" w:cs="Arial"/>
                <w:sz w:val="18"/>
                <w:szCs w:val="18"/>
              </w:rPr>
              <w:t>7.6 nr. 1</w:t>
            </w:r>
          </w:p>
        </w:tc>
        <w:tc>
          <w:tcPr>
            <w:tcW w:w="6921" w:type="dxa"/>
          </w:tcPr>
          <w:p w14:paraId="32DB0F42" w14:textId="6C2EF98C" w:rsidR="00EB71CF" w:rsidRPr="009335FB" w:rsidRDefault="00EB71CF">
            <w:pPr>
              <w:rPr>
                <w:rFonts w:ascii="Arial" w:hAnsi="Arial" w:cs="Arial"/>
                <w:sz w:val="18"/>
                <w:szCs w:val="18"/>
              </w:rPr>
            </w:pPr>
            <w:r>
              <w:rPr>
                <w:rFonts w:ascii="Arial" w:hAnsi="Arial" w:cs="Arial"/>
                <w:sz w:val="18"/>
                <w:szCs w:val="18"/>
              </w:rPr>
              <w:t xml:space="preserve">Det er tatt inn at føreren også skal innhente tillatelse til evakuering dersom det er mistanke om feil på kontaktledningen. </w:t>
            </w:r>
          </w:p>
        </w:tc>
        <w:tc>
          <w:tcPr>
            <w:tcW w:w="1897" w:type="dxa"/>
          </w:tcPr>
          <w:p w14:paraId="18E51EC3" w14:textId="39A35F39" w:rsidR="00EB71CF" w:rsidRPr="009335FB" w:rsidRDefault="00EB71CF">
            <w:pPr>
              <w:rPr>
                <w:rFonts w:ascii="Arial" w:hAnsi="Arial" w:cs="Arial"/>
                <w:sz w:val="18"/>
                <w:szCs w:val="18"/>
              </w:rPr>
            </w:pPr>
            <w:r>
              <w:rPr>
                <w:rFonts w:ascii="Arial" w:hAnsi="Arial" w:cs="Arial"/>
                <w:sz w:val="18"/>
                <w:szCs w:val="18"/>
              </w:rPr>
              <w:t xml:space="preserve">Ny praksis for fører. </w:t>
            </w:r>
          </w:p>
        </w:tc>
      </w:tr>
      <w:tr w:rsidR="00EB71CF" w:rsidRPr="009335FB" w14:paraId="795CE791" w14:textId="77777777" w:rsidTr="00EB71CF">
        <w:tc>
          <w:tcPr>
            <w:tcW w:w="1157" w:type="dxa"/>
          </w:tcPr>
          <w:p w14:paraId="65BC2DEA" w14:textId="21132564" w:rsidR="00EB71CF" w:rsidRPr="009335FB" w:rsidRDefault="00EB71CF">
            <w:pPr>
              <w:rPr>
                <w:rFonts w:ascii="Arial" w:hAnsi="Arial" w:cs="Arial"/>
                <w:sz w:val="18"/>
                <w:szCs w:val="18"/>
              </w:rPr>
            </w:pPr>
            <w:r w:rsidRPr="009335FB">
              <w:rPr>
                <w:rFonts w:ascii="Arial" w:hAnsi="Arial" w:cs="Arial"/>
                <w:sz w:val="18"/>
                <w:szCs w:val="18"/>
              </w:rPr>
              <w:t>7.6 nr. 2 (innled</w:t>
            </w:r>
            <w:r>
              <w:rPr>
                <w:rFonts w:ascii="Arial" w:hAnsi="Arial" w:cs="Arial"/>
                <w:sz w:val="18"/>
                <w:szCs w:val="18"/>
              </w:rPr>
              <w:t>ende setning</w:t>
            </w:r>
            <w:r w:rsidRPr="009335FB">
              <w:rPr>
                <w:rFonts w:ascii="Arial" w:hAnsi="Arial" w:cs="Arial"/>
                <w:sz w:val="18"/>
                <w:szCs w:val="18"/>
              </w:rPr>
              <w:t>)</w:t>
            </w:r>
          </w:p>
        </w:tc>
        <w:tc>
          <w:tcPr>
            <w:tcW w:w="6921" w:type="dxa"/>
          </w:tcPr>
          <w:p w14:paraId="6D151D7F" w14:textId="6A49A5F3" w:rsidR="00EB71CF" w:rsidRPr="009335FB" w:rsidRDefault="00EB71CF">
            <w:pPr>
              <w:rPr>
                <w:rFonts w:ascii="Arial" w:hAnsi="Arial" w:cs="Arial"/>
                <w:sz w:val="18"/>
                <w:szCs w:val="18"/>
              </w:rPr>
            </w:pPr>
            <w:r w:rsidRPr="009335FB">
              <w:rPr>
                <w:rFonts w:ascii="Arial" w:hAnsi="Arial" w:cs="Arial"/>
                <w:sz w:val="18"/>
                <w:szCs w:val="18"/>
              </w:rPr>
              <w:t>Bestemmelse</w:t>
            </w:r>
            <w:r>
              <w:rPr>
                <w:rFonts w:ascii="Arial" w:hAnsi="Arial" w:cs="Arial"/>
                <w:sz w:val="18"/>
                <w:szCs w:val="18"/>
              </w:rPr>
              <w:t>ne om evakuering er endret til å omfatte</w:t>
            </w:r>
            <w:r w:rsidRPr="009335FB">
              <w:rPr>
                <w:rFonts w:ascii="Arial" w:hAnsi="Arial" w:cs="Arial"/>
                <w:sz w:val="18"/>
                <w:szCs w:val="18"/>
              </w:rPr>
              <w:t xml:space="preserve"> all evakuering utenfor plattform, uavhengig av </w:t>
            </w:r>
            <w:r>
              <w:rPr>
                <w:rFonts w:ascii="Arial" w:hAnsi="Arial" w:cs="Arial"/>
                <w:sz w:val="18"/>
                <w:szCs w:val="18"/>
              </w:rPr>
              <w:t xml:space="preserve">årsak og </w:t>
            </w:r>
            <w:r w:rsidRPr="009335FB">
              <w:rPr>
                <w:rFonts w:ascii="Arial" w:hAnsi="Arial" w:cs="Arial"/>
                <w:sz w:val="18"/>
                <w:szCs w:val="18"/>
              </w:rPr>
              <w:t xml:space="preserve">om passasjerer må krysse spor eller det ikke er mulig å overføre dem direkte til et annet tog. </w:t>
            </w:r>
          </w:p>
          <w:p w14:paraId="1268B0B4" w14:textId="77777777" w:rsidR="00EB71CF" w:rsidRPr="009335FB" w:rsidRDefault="00EB71CF">
            <w:pPr>
              <w:rPr>
                <w:rFonts w:ascii="Arial" w:hAnsi="Arial" w:cs="Arial"/>
                <w:sz w:val="18"/>
                <w:szCs w:val="18"/>
              </w:rPr>
            </w:pPr>
          </w:p>
          <w:p w14:paraId="0ED3F6F3" w14:textId="77777777" w:rsidR="00EB71CF" w:rsidRPr="009335FB" w:rsidRDefault="00EB71CF">
            <w:pPr>
              <w:rPr>
                <w:rFonts w:ascii="Arial" w:hAnsi="Arial" w:cs="Arial"/>
                <w:sz w:val="18"/>
                <w:szCs w:val="18"/>
              </w:rPr>
            </w:pPr>
            <w:r w:rsidRPr="009335FB">
              <w:rPr>
                <w:rFonts w:ascii="Arial" w:hAnsi="Arial" w:cs="Arial"/>
                <w:sz w:val="18"/>
                <w:szCs w:val="18"/>
              </w:rPr>
              <w:t>Erstatter følgende tekst:</w:t>
            </w:r>
          </w:p>
          <w:p w14:paraId="12F04AFF" w14:textId="77777777" w:rsidR="00EB71CF" w:rsidRPr="009335FB" w:rsidRDefault="00EB71CF">
            <w:pPr>
              <w:rPr>
                <w:rFonts w:ascii="Arial" w:hAnsi="Arial" w:cs="Arial"/>
                <w:sz w:val="18"/>
                <w:szCs w:val="18"/>
              </w:rPr>
            </w:pPr>
          </w:p>
          <w:p w14:paraId="5C99728D" w14:textId="77777777" w:rsidR="00EB71CF" w:rsidRDefault="00EB71CF" w:rsidP="00BE5C83">
            <w:pPr>
              <w:rPr>
                <w:rFonts w:ascii="Arial" w:hAnsi="Arial" w:cs="Arial"/>
                <w:i/>
                <w:iCs/>
                <w:sz w:val="18"/>
                <w:szCs w:val="18"/>
              </w:rPr>
            </w:pPr>
            <w:r w:rsidRPr="009335FB">
              <w:rPr>
                <w:rFonts w:ascii="Arial" w:hAnsi="Arial" w:cs="Arial"/>
                <w:i/>
                <w:iCs/>
                <w:sz w:val="18"/>
                <w:szCs w:val="18"/>
              </w:rPr>
              <w:t xml:space="preserve">2. </w:t>
            </w:r>
            <w:r w:rsidRPr="00453024">
              <w:rPr>
                <w:rFonts w:ascii="Arial" w:hAnsi="Arial" w:cs="Arial"/>
                <w:i/>
                <w:iCs/>
                <w:sz w:val="18"/>
                <w:szCs w:val="18"/>
              </w:rPr>
              <w:t>Når evakuering utenfor plattform er nødvendig og passasjerene må krysse spor, fordi det ikke er mulig å få toget inn til plattform eller å overføre passasjerene direkte til et annet tog, skal evakueringen foregå slik:</w:t>
            </w:r>
          </w:p>
          <w:p w14:paraId="7F3A63EA" w14:textId="41052399" w:rsidR="00EB71CF" w:rsidRPr="009335FB" w:rsidRDefault="00EB71CF" w:rsidP="00BE5C83">
            <w:pPr>
              <w:rPr>
                <w:rFonts w:ascii="Arial" w:hAnsi="Arial" w:cs="Arial"/>
                <w:i/>
                <w:iCs/>
                <w:sz w:val="18"/>
                <w:szCs w:val="18"/>
              </w:rPr>
            </w:pPr>
          </w:p>
        </w:tc>
        <w:tc>
          <w:tcPr>
            <w:tcW w:w="1897" w:type="dxa"/>
          </w:tcPr>
          <w:p w14:paraId="207AA1D0" w14:textId="77777777" w:rsidR="00EB71CF" w:rsidRPr="009335FB" w:rsidRDefault="00EB71CF">
            <w:pPr>
              <w:rPr>
                <w:rFonts w:ascii="Arial" w:hAnsi="Arial" w:cs="Arial"/>
                <w:sz w:val="18"/>
                <w:szCs w:val="18"/>
              </w:rPr>
            </w:pPr>
            <w:r w:rsidRPr="009335FB">
              <w:rPr>
                <w:rFonts w:ascii="Arial" w:hAnsi="Arial" w:cs="Arial"/>
                <w:sz w:val="18"/>
                <w:szCs w:val="18"/>
              </w:rPr>
              <w:t xml:space="preserve">Ny praksis for togleder, togekspeditør og fører. </w:t>
            </w:r>
          </w:p>
          <w:p w14:paraId="25299E36" w14:textId="77777777" w:rsidR="00EB71CF" w:rsidRPr="009335FB" w:rsidRDefault="00EB71CF">
            <w:pPr>
              <w:rPr>
                <w:rFonts w:ascii="Arial" w:hAnsi="Arial" w:cs="Arial"/>
                <w:sz w:val="18"/>
                <w:szCs w:val="18"/>
              </w:rPr>
            </w:pPr>
          </w:p>
          <w:p w14:paraId="7E17F626" w14:textId="66A00151" w:rsidR="00EB71CF" w:rsidRPr="009335FB" w:rsidRDefault="00EB71CF">
            <w:pPr>
              <w:rPr>
                <w:rFonts w:ascii="Arial" w:hAnsi="Arial" w:cs="Arial"/>
                <w:sz w:val="18"/>
                <w:szCs w:val="18"/>
              </w:rPr>
            </w:pPr>
          </w:p>
        </w:tc>
      </w:tr>
      <w:tr w:rsidR="00EB71CF" w:rsidRPr="009335FB" w14:paraId="0C1233E7" w14:textId="77777777" w:rsidTr="00EB71CF">
        <w:tc>
          <w:tcPr>
            <w:tcW w:w="1157" w:type="dxa"/>
          </w:tcPr>
          <w:p w14:paraId="670CE99A" w14:textId="01A018D8" w:rsidR="00EB71CF" w:rsidRPr="009335FB" w:rsidRDefault="00EB71CF">
            <w:pPr>
              <w:rPr>
                <w:rFonts w:ascii="Arial" w:hAnsi="Arial" w:cs="Arial"/>
                <w:sz w:val="18"/>
                <w:szCs w:val="18"/>
              </w:rPr>
            </w:pPr>
            <w:r w:rsidRPr="009335FB">
              <w:rPr>
                <w:rFonts w:ascii="Arial" w:hAnsi="Arial" w:cs="Arial"/>
                <w:sz w:val="18"/>
                <w:szCs w:val="18"/>
              </w:rPr>
              <w:t xml:space="preserve">7.6 nr. 2a) </w:t>
            </w:r>
          </w:p>
        </w:tc>
        <w:tc>
          <w:tcPr>
            <w:tcW w:w="6921" w:type="dxa"/>
          </w:tcPr>
          <w:p w14:paraId="41EDC3CC" w14:textId="54D939ED" w:rsidR="00EB71CF" w:rsidRPr="009335FB" w:rsidRDefault="00EB71CF">
            <w:pPr>
              <w:rPr>
                <w:rFonts w:ascii="Arial" w:hAnsi="Arial" w:cs="Arial"/>
                <w:sz w:val="18"/>
                <w:szCs w:val="18"/>
              </w:rPr>
            </w:pPr>
            <w:r w:rsidRPr="009335FB">
              <w:rPr>
                <w:rFonts w:ascii="Arial" w:hAnsi="Arial" w:cs="Arial"/>
                <w:sz w:val="18"/>
                <w:szCs w:val="18"/>
              </w:rPr>
              <w:t xml:space="preserve">Det er tatt inn at toglederen eller togekspeditøren om mulig skal sperre alle spor i tilknytning til toget, og ikke bare parallelle spor. </w:t>
            </w:r>
            <w:r>
              <w:rPr>
                <w:rFonts w:ascii="Arial" w:hAnsi="Arial" w:cs="Arial"/>
                <w:sz w:val="18"/>
                <w:szCs w:val="18"/>
              </w:rPr>
              <w:t>«Om mulig» benyttes fordi det i enkelte sikringsanlegg ikke er teknisk mulig å sperre.</w:t>
            </w:r>
          </w:p>
          <w:p w14:paraId="35C052FA" w14:textId="77777777" w:rsidR="00EB71CF" w:rsidRPr="009335FB" w:rsidRDefault="00EB71CF">
            <w:pPr>
              <w:rPr>
                <w:rFonts w:ascii="Arial" w:hAnsi="Arial" w:cs="Arial"/>
                <w:sz w:val="18"/>
                <w:szCs w:val="18"/>
              </w:rPr>
            </w:pPr>
          </w:p>
          <w:p w14:paraId="111C07B8" w14:textId="0ED54BDE" w:rsidR="00EB71CF" w:rsidRPr="009335FB" w:rsidRDefault="00EB71CF">
            <w:pPr>
              <w:rPr>
                <w:rFonts w:ascii="Arial" w:hAnsi="Arial" w:cs="Arial"/>
                <w:sz w:val="18"/>
                <w:szCs w:val="18"/>
              </w:rPr>
            </w:pPr>
            <w:r w:rsidRPr="009335FB">
              <w:rPr>
                <w:rFonts w:ascii="Arial" w:hAnsi="Arial" w:cs="Arial"/>
                <w:sz w:val="18"/>
                <w:szCs w:val="18"/>
              </w:rPr>
              <w:t>Erstatter følgende tekst:</w:t>
            </w:r>
          </w:p>
          <w:p w14:paraId="4C3CA91B" w14:textId="77777777" w:rsidR="00EB71CF" w:rsidRPr="009335FB" w:rsidRDefault="00EB71CF">
            <w:pPr>
              <w:rPr>
                <w:rFonts w:ascii="Arial" w:hAnsi="Arial" w:cs="Arial"/>
                <w:sz w:val="18"/>
                <w:szCs w:val="18"/>
              </w:rPr>
            </w:pPr>
          </w:p>
          <w:p w14:paraId="4E305EE1" w14:textId="77777777" w:rsidR="00EB71CF" w:rsidRPr="00453024" w:rsidRDefault="00EB71CF" w:rsidP="00D324AB">
            <w:pPr>
              <w:numPr>
                <w:ilvl w:val="0"/>
                <w:numId w:val="7"/>
              </w:numPr>
              <w:rPr>
                <w:rFonts w:ascii="Arial" w:hAnsi="Arial" w:cs="Arial"/>
                <w:i/>
                <w:iCs/>
                <w:sz w:val="18"/>
                <w:szCs w:val="18"/>
              </w:rPr>
            </w:pPr>
            <w:r w:rsidRPr="00453024">
              <w:rPr>
                <w:rFonts w:ascii="Arial" w:hAnsi="Arial" w:cs="Arial"/>
                <w:i/>
                <w:iCs/>
                <w:sz w:val="18"/>
                <w:szCs w:val="18"/>
              </w:rPr>
              <w:t>Toglederen eller togekspeditøren skal sperre alle parallelle spor i tilknytning til toget, også dem som ikke er direkte nabospor. Strekningen passasjerene skal gå fra toget til samlingsplassen skal sperres. Toglederen eller togekspeditøren skal informere berørte tog om situasjonen og stanse disse om nødvendig.</w:t>
            </w:r>
          </w:p>
          <w:p w14:paraId="756AA36A" w14:textId="4F3226E6" w:rsidR="00EB71CF" w:rsidRPr="009335FB" w:rsidRDefault="00EB71CF">
            <w:pPr>
              <w:rPr>
                <w:rFonts w:ascii="Arial" w:hAnsi="Arial" w:cs="Arial"/>
                <w:sz w:val="18"/>
                <w:szCs w:val="18"/>
              </w:rPr>
            </w:pPr>
          </w:p>
        </w:tc>
        <w:tc>
          <w:tcPr>
            <w:tcW w:w="1897" w:type="dxa"/>
          </w:tcPr>
          <w:p w14:paraId="67E005F9" w14:textId="2F34D25F" w:rsidR="00EB71CF" w:rsidRPr="00DD5D8E" w:rsidRDefault="00EB71CF" w:rsidP="00DD5D8E">
            <w:pPr>
              <w:rPr>
                <w:rFonts w:ascii="Arial" w:hAnsi="Arial" w:cs="Arial"/>
                <w:sz w:val="18"/>
                <w:szCs w:val="18"/>
              </w:rPr>
            </w:pPr>
            <w:r w:rsidRPr="00DD5D8E">
              <w:rPr>
                <w:rFonts w:ascii="Arial" w:hAnsi="Arial" w:cs="Arial"/>
                <w:sz w:val="18"/>
                <w:szCs w:val="18"/>
              </w:rPr>
              <w:t>Ny praksis for togleder</w:t>
            </w:r>
            <w:r w:rsidRPr="009335FB">
              <w:rPr>
                <w:rFonts w:ascii="Arial" w:hAnsi="Arial" w:cs="Arial"/>
                <w:sz w:val="18"/>
                <w:szCs w:val="18"/>
              </w:rPr>
              <w:t xml:space="preserve"> og</w:t>
            </w:r>
            <w:r w:rsidRPr="00DD5D8E">
              <w:rPr>
                <w:rFonts w:ascii="Arial" w:hAnsi="Arial" w:cs="Arial"/>
                <w:sz w:val="18"/>
                <w:szCs w:val="18"/>
              </w:rPr>
              <w:t xml:space="preserve"> togekspeditør</w:t>
            </w:r>
            <w:r w:rsidRPr="009335FB">
              <w:rPr>
                <w:rFonts w:ascii="Arial" w:hAnsi="Arial" w:cs="Arial"/>
                <w:sz w:val="18"/>
                <w:szCs w:val="18"/>
              </w:rPr>
              <w:t>.</w:t>
            </w:r>
          </w:p>
          <w:p w14:paraId="18521FB7" w14:textId="77777777" w:rsidR="00EB71CF" w:rsidRPr="00DD5D8E" w:rsidRDefault="00EB71CF" w:rsidP="00DD5D8E">
            <w:pPr>
              <w:rPr>
                <w:rFonts w:ascii="Arial" w:hAnsi="Arial" w:cs="Arial"/>
                <w:sz w:val="18"/>
                <w:szCs w:val="18"/>
              </w:rPr>
            </w:pPr>
          </w:p>
          <w:p w14:paraId="170C1DFC" w14:textId="77777777" w:rsidR="00EB71CF" w:rsidRPr="009335FB" w:rsidRDefault="00EB71CF" w:rsidP="00EB71CF">
            <w:pPr>
              <w:rPr>
                <w:rFonts w:ascii="Arial" w:hAnsi="Arial" w:cs="Arial"/>
                <w:sz w:val="18"/>
                <w:szCs w:val="18"/>
              </w:rPr>
            </w:pPr>
          </w:p>
        </w:tc>
      </w:tr>
      <w:tr w:rsidR="00EB71CF" w:rsidRPr="009335FB" w14:paraId="17C5DC34" w14:textId="77777777" w:rsidTr="00EB71CF">
        <w:tc>
          <w:tcPr>
            <w:tcW w:w="1157" w:type="dxa"/>
          </w:tcPr>
          <w:p w14:paraId="573DB26C" w14:textId="5F7C04DD" w:rsidR="00EB71CF" w:rsidRPr="009335FB" w:rsidRDefault="00EB71CF">
            <w:pPr>
              <w:rPr>
                <w:rFonts w:ascii="Arial" w:hAnsi="Arial" w:cs="Arial"/>
                <w:sz w:val="18"/>
                <w:szCs w:val="18"/>
              </w:rPr>
            </w:pPr>
            <w:r w:rsidRPr="009335FB">
              <w:rPr>
                <w:rFonts w:ascii="Arial" w:hAnsi="Arial" w:cs="Arial"/>
                <w:sz w:val="18"/>
                <w:szCs w:val="18"/>
              </w:rPr>
              <w:t xml:space="preserve">7.6 nr. 2b) </w:t>
            </w:r>
          </w:p>
        </w:tc>
        <w:tc>
          <w:tcPr>
            <w:tcW w:w="6921" w:type="dxa"/>
          </w:tcPr>
          <w:p w14:paraId="40552ADF" w14:textId="77777777" w:rsidR="00EB71CF" w:rsidRDefault="00EB71CF">
            <w:pPr>
              <w:rPr>
                <w:rFonts w:ascii="Arial" w:hAnsi="Arial" w:cs="Arial"/>
                <w:sz w:val="18"/>
                <w:szCs w:val="18"/>
              </w:rPr>
            </w:pPr>
            <w:r w:rsidRPr="009335FB">
              <w:rPr>
                <w:rFonts w:ascii="Arial" w:hAnsi="Arial" w:cs="Arial"/>
                <w:sz w:val="18"/>
                <w:szCs w:val="18"/>
              </w:rPr>
              <w:t xml:space="preserve">Benevnelsen på formular </w:t>
            </w:r>
            <w:r>
              <w:rPr>
                <w:rFonts w:ascii="Arial" w:hAnsi="Arial" w:cs="Arial"/>
                <w:sz w:val="18"/>
                <w:szCs w:val="18"/>
              </w:rPr>
              <w:t>23</w:t>
            </w:r>
            <w:r w:rsidRPr="009335FB">
              <w:rPr>
                <w:rFonts w:ascii="Arial" w:hAnsi="Arial" w:cs="Arial"/>
                <w:sz w:val="18"/>
                <w:szCs w:val="18"/>
              </w:rPr>
              <w:t xml:space="preserve">A/B er endret til «Sikring av spor» (ikke lenger «Sikring av nabospor»). </w:t>
            </w:r>
            <w:r>
              <w:rPr>
                <w:rFonts w:ascii="Arial" w:hAnsi="Arial" w:cs="Arial"/>
                <w:sz w:val="18"/>
                <w:szCs w:val="18"/>
              </w:rPr>
              <w:t xml:space="preserve">Se nærmere om formular 23A/B nedenfor. Begrepet «avstigning» er endret til «evakuering». </w:t>
            </w:r>
          </w:p>
          <w:p w14:paraId="118F8F66" w14:textId="77777777" w:rsidR="00EB71CF" w:rsidRDefault="00EB71CF">
            <w:pPr>
              <w:rPr>
                <w:rFonts w:ascii="Arial" w:hAnsi="Arial" w:cs="Arial"/>
                <w:sz w:val="18"/>
                <w:szCs w:val="18"/>
              </w:rPr>
            </w:pPr>
          </w:p>
          <w:p w14:paraId="5776666A" w14:textId="77777777" w:rsidR="00EB71CF" w:rsidRDefault="00EB71CF">
            <w:pPr>
              <w:rPr>
                <w:rFonts w:ascii="Arial" w:hAnsi="Arial" w:cs="Arial"/>
                <w:sz w:val="18"/>
                <w:szCs w:val="18"/>
              </w:rPr>
            </w:pPr>
            <w:r>
              <w:rPr>
                <w:rFonts w:ascii="Arial" w:hAnsi="Arial" w:cs="Arial"/>
                <w:sz w:val="18"/>
                <w:szCs w:val="18"/>
              </w:rPr>
              <w:t xml:space="preserve">Erstatter følgende tekst: </w:t>
            </w:r>
          </w:p>
          <w:p w14:paraId="6A150EB7" w14:textId="77777777" w:rsidR="00EB71CF" w:rsidRDefault="00EB71CF">
            <w:pPr>
              <w:rPr>
                <w:rFonts w:ascii="Arial" w:hAnsi="Arial" w:cs="Arial"/>
                <w:sz w:val="18"/>
                <w:szCs w:val="18"/>
              </w:rPr>
            </w:pPr>
          </w:p>
          <w:p w14:paraId="2CBB6908" w14:textId="58C8A5E7" w:rsidR="00EB71CF" w:rsidRPr="0094171F" w:rsidRDefault="00EB71CF" w:rsidP="0094171F">
            <w:pPr>
              <w:rPr>
                <w:rFonts w:ascii="Arial" w:hAnsi="Arial" w:cs="Arial"/>
                <w:i/>
                <w:iCs/>
                <w:sz w:val="18"/>
                <w:szCs w:val="18"/>
              </w:rPr>
            </w:pPr>
            <w:r w:rsidRPr="0094171F">
              <w:rPr>
                <w:rFonts w:ascii="Arial" w:hAnsi="Arial" w:cs="Arial"/>
                <w:i/>
                <w:iCs/>
                <w:sz w:val="18"/>
                <w:szCs w:val="18"/>
              </w:rPr>
              <w:t>b) Føreren og toglederen, eller føreren og togekspeditøren, skal sammen fylle ut formular 23A/B «Sikring av nabospor». Formularet skal vise hvor toget som skal forlates befinner seg, i hvilken retning og til hvilket punkt passasjerene skal gå, og toglederens eller togekspeditørens tillatelse til avstigning. Føreren skal bekrefte mottak av tillatelsen.</w:t>
            </w:r>
          </w:p>
          <w:p w14:paraId="74F2BF82" w14:textId="0356D797" w:rsidR="00EB71CF" w:rsidRPr="009335FB" w:rsidRDefault="00EB71CF">
            <w:pPr>
              <w:rPr>
                <w:rFonts w:ascii="Arial" w:hAnsi="Arial" w:cs="Arial"/>
                <w:sz w:val="18"/>
                <w:szCs w:val="18"/>
              </w:rPr>
            </w:pPr>
          </w:p>
        </w:tc>
        <w:tc>
          <w:tcPr>
            <w:tcW w:w="1897" w:type="dxa"/>
          </w:tcPr>
          <w:p w14:paraId="129BDFB0" w14:textId="77777777" w:rsidR="00EB71CF" w:rsidRPr="002A1FCD" w:rsidRDefault="00EB71CF" w:rsidP="002A1FCD">
            <w:pPr>
              <w:rPr>
                <w:rFonts w:ascii="Arial" w:hAnsi="Arial" w:cs="Arial"/>
                <w:sz w:val="18"/>
                <w:szCs w:val="18"/>
              </w:rPr>
            </w:pPr>
            <w:r w:rsidRPr="002A1FCD">
              <w:rPr>
                <w:rFonts w:ascii="Arial" w:hAnsi="Arial" w:cs="Arial"/>
                <w:sz w:val="18"/>
                <w:szCs w:val="18"/>
              </w:rPr>
              <w:t xml:space="preserve">Ny praksis for togleder, togekspeditør og fører. </w:t>
            </w:r>
          </w:p>
          <w:p w14:paraId="00E10C61" w14:textId="77777777" w:rsidR="00EB71CF" w:rsidRPr="002A1FCD" w:rsidRDefault="00EB71CF" w:rsidP="002A1FCD">
            <w:pPr>
              <w:rPr>
                <w:rFonts w:ascii="Arial" w:hAnsi="Arial" w:cs="Arial"/>
                <w:sz w:val="18"/>
                <w:szCs w:val="18"/>
              </w:rPr>
            </w:pPr>
          </w:p>
          <w:p w14:paraId="1FA9DC1C" w14:textId="77777777" w:rsidR="00EB71CF" w:rsidRPr="009335FB" w:rsidRDefault="00EB71CF" w:rsidP="00EB71CF">
            <w:pPr>
              <w:rPr>
                <w:rFonts w:ascii="Arial" w:hAnsi="Arial" w:cs="Arial"/>
                <w:sz w:val="18"/>
                <w:szCs w:val="18"/>
              </w:rPr>
            </w:pPr>
          </w:p>
        </w:tc>
      </w:tr>
      <w:tr w:rsidR="00EB71CF" w:rsidRPr="009335FB" w14:paraId="68024912" w14:textId="77777777" w:rsidTr="00EB71CF">
        <w:tc>
          <w:tcPr>
            <w:tcW w:w="1157" w:type="dxa"/>
          </w:tcPr>
          <w:p w14:paraId="4121DE5E" w14:textId="2AEF2EAC" w:rsidR="00EB71CF" w:rsidRPr="009335FB" w:rsidRDefault="00EB71CF">
            <w:pPr>
              <w:rPr>
                <w:rFonts w:ascii="Arial" w:hAnsi="Arial" w:cs="Arial"/>
                <w:sz w:val="18"/>
                <w:szCs w:val="18"/>
              </w:rPr>
            </w:pPr>
            <w:r>
              <w:rPr>
                <w:rFonts w:ascii="Arial" w:hAnsi="Arial" w:cs="Arial"/>
                <w:sz w:val="18"/>
                <w:szCs w:val="18"/>
              </w:rPr>
              <w:t xml:space="preserve">7.6 nr. 2c) </w:t>
            </w:r>
          </w:p>
        </w:tc>
        <w:tc>
          <w:tcPr>
            <w:tcW w:w="6921" w:type="dxa"/>
          </w:tcPr>
          <w:p w14:paraId="5CDECE90" w14:textId="77777777" w:rsidR="00EB71CF" w:rsidRDefault="00EB71CF">
            <w:pPr>
              <w:rPr>
                <w:rFonts w:ascii="Arial" w:hAnsi="Arial" w:cs="Arial"/>
                <w:sz w:val="18"/>
                <w:szCs w:val="18"/>
              </w:rPr>
            </w:pPr>
            <w:r>
              <w:rPr>
                <w:rFonts w:ascii="Arial" w:hAnsi="Arial" w:cs="Arial"/>
                <w:sz w:val="18"/>
                <w:szCs w:val="18"/>
              </w:rPr>
              <w:t xml:space="preserve">Begrepet «avstigningen» er endret til «evakueringen». </w:t>
            </w:r>
          </w:p>
          <w:p w14:paraId="2E9AD615" w14:textId="77777777" w:rsidR="00EB71CF" w:rsidRDefault="00EB71CF">
            <w:pPr>
              <w:rPr>
                <w:rFonts w:ascii="Arial" w:hAnsi="Arial" w:cs="Arial"/>
                <w:sz w:val="18"/>
                <w:szCs w:val="18"/>
              </w:rPr>
            </w:pPr>
          </w:p>
          <w:p w14:paraId="024C9C57" w14:textId="77777777" w:rsidR="00EB71CF" w:rsidRDefault="00EB71CF">
            <w:pPr>
              <w:rPr>
                <w:rFonts w:ascii="Arial" w:hAnsi="Arial" w:cs="Arial"/>
                <w:sz w:val="18"/>
                <w:szCs w:val="18"/>
              </w:rPr>
            </w:pPr>
            <w:r>
              <w:rPr>
                <w:rFonts w:ascii="Arial" w:hAnsi="Arial" w:cs="Arial"/>
                <w:sz w:val="18"/>
                <w:szCs w:val="18"/>
              </w:rPr>
              <w:t>Erstatter følgende tekst:</w:t>
            </w:r>
          </w:p>
          <w:p w14:paraId="0490F5EA" w14:textId="77777777" w:rsidR="00EB71CF" w:rsidRDefault="00EB71CF">
            <w:pPr>
              <w:rPr>
                <w:rFonts w:ascii="Arial" w:hAnsi="Arial" w:cs="Arial"/>
                <w:sz w:val="18"/>
                <w:szCs w:val="18"/>
              </w:rPr>
            </w:pPr>
          </w:p>
          <w:p w14:paraId="4AD56663" w14:textId="44D6B34C" w:rsidR="00EB71CF" w:rsidRPr="007F23F6" w:rsidRDefault="00EB71CF" w:rsidP="007F23F6">
            <w:pPr>
              <w:rPr>
                <w:rFonts w:ascii="Arial" w:hAnsi="Arial" w:cs="Arial"/>
                <w:i/>
                <w:iCs/>
                <w:sz w:val="18"/>
                <w:szCs w:val="18"/>
              </w:rPr>
            </w:pPr>
            <w:r w:rsidRPr="007F23F6">
              <w:rPr>
                <w:rFonts w:ascii="Arial" w:hAnsi="Arial" w:cs="Arial"/>
                <w:i/>
                <w:iCs/>
                <w:sz w:val="18"/>
                <w:szCs w:val="18"/>
              </w:rPr>
              <w:t>c) Før toglederen eller togekspeditøren kan oppheve sperringen av sporene, skal føreren bekrefte til toglederen eller togekspeditøren at avstigningen er avsluttet og at alle er ute av sporet. Toglederen eller togekspeditøren skal notere tidspunktet og førerens navn på formularet.</w:t>
            </w:r>
          </w:p>
          <w:p w14:paraId="4B5C9B62" w14:textId="664353E9" w:rsidR="00EB71CF" w:rsidRPr="009335FB" w:rsidRDefault="00EB71CF">
            <w:pPr>
              <w:rPr>
                <w:rFonts w:ascii="Arial" w:hAnsi="Arial" w:cs="Arial"/>
                <w:sz w:val="18"/>
                <w:szCs w:val="18"/>
              </w:rPr>
            </w:pPr>
          </w:p>
        </w:tc>
        <w:tc>
          <w:tcPr>
            <w:tcW w:w="1897" w:type="dxa"/>
          </w:tcPr>
          <w:p w14:paraId="3AC1D345" w14:textId="65507B85" w:rsidR="00EB71CF" w:rsidRPr="002A1FCD" w:rsidRDefault="00EB71CF" w:rsidP="002A1FCD">
            <w:pPr>
              <w:rPr>
                <w:rFonts w:ascii="Arial" w:hAnsi="Arial" w:cs="Arial"/>
                <w:sz w:val="18"/>
                <w:szCs w:val="18"/>
              </w:rPr>
            </w:pPr>
          </w:p>
        </w:tc>
      </w:tr>
      <w:tr w:rsidR="00EB71CF" w:rsidRPr="009335FB" w14:paraId="6772E665" w14:textId="77777777" w:rsidTr="00EB71CF">
        <w:tc>
          <w:tcPr>
            <w:tcW w:w="1157" w:type="dxa"/>
          </w:tcPr>
          <w:p w14:paraId="7C29443D" w14:textId="305765E3" w:rsidR="00EB71CF" w:rsidRPr="009335FB" w:rsidRDefault="00EB71CF">
            <w:pPr>
              <w:rPr>
                <w:rFonts w:ascii="Arial" w:hAnsi="Arial" w:cs="Arial"/>
                <w:sz w:val="18"/>
                <w:szCs w:val="18"/>
              </w:rPr>
            </w:pPr>
            <w:r w:rsidRPr="009335FB">
              <w:rPr>
                <w:rFonts w:ascii="Arial" w:hAnsi="Arial" w:cs="Arial"/>
                <w:sz w:val="18"/>
                <w:szCs w:val="18"/>
              </w:rPr>
              <w:t>7.6-BN nr. 1</w:t>
            </w:r>
          </w:p>
        </w:tc>
        <w:tc>
          <w:tcPr>
            <w:tcW w:w="6921" w:type="dxa"/>
          </w:tcPr>
          <w:p w14:paraId="1DF5B472" w14:textId="77777777" w:rsidR="00EB71CF" w:rsidRPr="009335FB" w:rsidRDefault="00EB71CF">
            <w:pPr>
              <w:rPr>
                <w:rFonts w:ascii="Arial" w:hAnsi="Arial" w:cs="Arial"/>
                <w:sz w:val="18"/>
                <w:szCs w:val="18"/>
              </w:rPr>
            </w:pPr>
            <w:r w:rsidRPr="009335FB">
              <w:rPr>
                <w:rFonts w:ascii="Arial" w:hAnsi="Arial" w:cs="Arial"/>
                <w:sz w:val="18"/>
                <w:szCs w:val="18"/>
              </w:rPr>
              <w:t xml:space="preserve">Formuleringen «mistanke om feil eller feil på kontaktledningsanlegget» er samordnet med tilsvarende formulering i pkt. 7.40-BN nr. 2. </w:t>
            </w:r>
          </w:p>
          <w:p w14:paraId="1B89F575" w14:textId="77777777" w:rsidR="00EB71CF" w:rsidRPr="009335FB" w:rsidRDefault="00EB71CF">
            <w:pPr>
              <w:rPr>
                <w:rFonts w:ascii="Arial" w:hAnsi="Arial" w:cs="Arial"/>
                <w:sz w:val="18"/>
                <w:szCs w:val="18"/>
              </w:rPr>
            </w:pPr>
          </w:p>
          <w:p w14:paraId="636D8D86" w14:textId="77777777" w:rsidR="00EB71CF" w:rsidRPr="009335FB" w:rsidRDefault="00EB71CF">
            <w:pPr>
              <w:rPr>
                <w:rFonts w:ascii="Arial" w:hAnsi="Arial" w:cs="Arial"/>
                <w:sz w:val="18"/>
                <w:szCs w:val="18"/>
              </w:rPr>
            </w:pPr>
            <w:r w:rsidRPr="009335FB">
              <w:rPr>
                <w:rFonts w:ascii="Arial" w:hAnsi="Arial" w:cs="Arial"/>
                <w:sz w:val="18"/>
                <w:szCs w:val="18"/>
              </w:rPr>
              <w:t>Erstatter følgende tekst:</w:t>
            </w:r>
          </w:p>
          <w:p w14:paraId="080927EA" w14:textId="77777777" w:rsidR="00EB71CF" w:rsidRPr="009335FB" w:rsidRDefault="00EB71CF" w:rsidP="00CE3F98">
            <w:pPr>
              <w:rPr>
                <w:rFonts w:ascii="Arial" w:hAnsi="Arial" w:cs="Arial"/>
                <w:sz w:val="18"/>
                <w:szCs w:val="18"/>
              </w:rPr>
            </w:pPr>
          </w:p>
          <w:p w14:paraId="3D0C1C50" w14:textId="30C8EDD5" w:rsidR="00EB71CF" w:rsidRPr="00CE3F98" w:rsidRDefault="00EB71CF" w:rsidP="00CE3F98">
            <w:pPr>
              <w:rPr>
                <w:rFonts w:ascii="Arial" w:hAnsi="Arial" w:cs="Arial"/>
                <w:i/>
                <w:iCs/>
                <w:sz w:val="18"/>
                <w:szCs w:val="18"/>
              </w:rPr>
            </w:pPr>
            <w:r w:rsidRPr="009335FB">
              <w:rPr>
                <w:rFonts w:ascii="Arial" w:hAnsi="Arial" w:cs="Arial"/>
                <w:i/>
                <w:iCs/>
                <w:sz w:val="18"/>
                <w:szCs w:val="18"/>
              </w:rPr>
              <w:lastRenderedPageBreak/>
              <w:t xml:space="preserve">1. </w:t>
            </w:r>
            <w:r w:rsidRPr="00CE3F98">
              <w:rPr>
                <w:rFonts w:ascii="Arial" w:hAnsi="Arial" w:cs="Arial"/>
                <w:i/>
                <w:iCs/>
                <w:sz w:val="18"/>
                <w:szCs w:val="18"/>
              </w:rPr>
              <w:t>Ved behov for evakuering når det er feil på kontaktledningsanlegget, skal toglederen eller togekspeditøren avklare forholdet med leder for kobling før det gis tillatelse til evakuering.</w:t>
            </w:r>
          </w:p>
          <w:p w14:paraId="562BD271" w14:textId="6C375350" w:rsidR="00EB71CF" w:rsidRPr="009335FB" w:rsidRDefault="00EB71CF">
            <w:pPr>
              <w:rPr>
                <w:rFonts w:ascii="Arial" w:hAnsi="Arial" w:cs="Arial"/>
                <w:sz w:val="18"/>
                <w:szCs w:val="18"/>
              </w:rPr>
            </w:pPr>
          </w:p>
        </w:tc>
        <w:tc>
          <w:tcPr>
            <w:tcW w:w="1897" w:type="dxa"/>
          </w:tcPr>
          <w:p w14:paraId="1726FCC9" w14:textId="77777777" w:rsidR="00EB71CF" w:rsidRPr="009335FB" w:rsidRDefault="00EB71CF">
            <w:pPr>
              <w:rPr>
                <w:rFonts w:ascii="Arial" w:hAnsi="Arial" w:cs="Arial"/>
                <w:sz w:val="18"/>
                <w:szCs w:val="18"/>
              </w:rPr>
            </w:pPr>
            <w:r w:rsidRPr="009335FB">
              <w:rPr>
                <w:rFonts w:ascii="Arial" w:hAnsi="Arial" w:cs="Arial"/>
                <w:sz w:val="18"/>
                <w:szCs w:val="18"/>
              </w:rPr>
              <w:lastRenderedPageBreak/>
              <w:t xml:space="preserve">Endret praksis for togleder og togekspeditør. </w:t>
            </w:r>
          </w:p>
          <w:p w14:paraId="4D48ADE8" w14:textId="77777777" w:rsidR="00EB71CF" w:rsidRPr="009335FB" w:rsidRDefault="00EB71CF">
            <w:pPr>
              <w:rPr>
                <w:rFonts w:ascii="Arial" w:hAnsi="Arial" w:cs="Arial"/>
                <w:sz w:val="18"/>
                <w:szCs w:val="18"/>
              </w:rPr>
            </w:pPr>
          </w:p>
          <w:p w14:paraId="6A352F36" w14:textId="5B9F8F22" w:rsidR="00EB71CF" w:rsidRPr="009335FB" w:rsidRDefault="00EB71CF">
            <w:pPr>
              <w:rPr>
                <w:rFonts w:ascii="Arial" w:hAnsi="Arial" w:cs="Arial"/>
                <w:sz w:val="18"/>
                <w:szCs w:val="18"/>
              </w:rPr>
            </w:pPr>
          </w:p>
        </w:tc>
      </w:tr>
      <w:tr w:rsidR="00EB71CF" w:rsidRPr="009335FB" w14:paraId="6D6BA9EB" w14:textId="77777777" w:rsidTr="00EB71CF">
        <w:tc>
          <w:tcPr>
            <w:tcW w:w="1157" w:type="dxa"/>
          </w:tcPr>
          <w:p w14:paraId="59EEBA49" w14:textId="4062E140" w:rsidR="00EB71CF" w:rsidRPr="009335FB" w:rsidRDefault="00EB71CF">
            <w:pPr>
              <w:rPr>
                <w:rFonts w:ascii="Arial" w:hAnsi="Arial" w:cs="Arial"/>
                <w:sz w:val="18"/>
                <w:szCs w:val="18"/>
              </w:rPr>
            </w:pPr>
            <w:r w:rsidRPr="009335FB">
              <w:rPr>
                <w:rFonts w:ascii="Arial" w:hAnsi="Arial" w:cs="Arial"/>
                <w:sz w:val="18"/>
                <w:szCs w:val="18"/>
              </w:rPr>
              <w:t xml:space="preserve">7.7 nr. </w:t>
            </w:r>
            <w:r>
              <w:rPr>
                <w:rFonts w:ascii="Arial" w:hAnsi="Arial" w:cs="Arial"/>
                <w:sz w:val="18"/>
                <w:szCs w:val="18"/>
              </w:rPr>
              <w:t>3</w:t>
            </w:r>
          </w:p>
        </w:tc>
        <w:tc>
          <w:tcPr>
            <w:tcW w:w="6921" w:type="dxa"/>
          </w:tcPr>
          <w:p w14:paraId="2599089B" w14:textId="6A384F63" w:rsidR="00EB71CF" w:rsidRDefault="00EB71CF">
            <w:pPr>
              <w:rPr>
                <w:rFonts w:ascii="Arial" w:hAnsi="Arial" w:cs="Arial"/>
                <w:sz w:val="18"/>
                <w:szCs w:val="18"/>
              </w:rPr>
            </w:pPr>
            <w:r w:rsidRPr="009335FB">
              <w:rPr>
                <w:rFonts w:ascii="Arial" w:hAnsi="Arial" w:cs="Arial"/>
                <w:sz w:val="18"/>
                <w:szCs w:val="18"/>
              </w:rPr>
              <w:t xml:space="preserve">Benevnelsen på formular </w:t>
            </w:r>
            <w:r>
              <w:rPr>
                <w:rFonts w:ascii="Arial" w:hAnsi="Arial" w:cs="Arial"/>
                <w:sz w:val="18"/>
                <w:szCs w:val="18"/>
              </w:rPr>
              <w:t>23</w:t>
            </w:r>
            <w:r w:rsidRPr="009335FB">
              <w:rPr>
                <w:rFonts w:ascii="Arial" w:hAnsi="Arial" w:cs="Arial"/>
                <w:sz w:val="18"/>
                <w:szCs w:val="18"/>
              </w:rPr>
              <w:t>A/B er endret til «Sikring av spor» (ikke lenger «Sikring av nabospor»).</w:t>
            </w:r>
            <w:r>
              <w:rPr>
                <w:rFonts w:ascii="Arial" w:hAnsi="Arial" w:cs="Arial"/>
                <w:sz w:val="18"/>
                <w:szCs w:val="18"/>
              </w:rPr>
              <w:t xml:space="preserve"> Se nærmere om formular 23A/B nedenfor. </w:t>
            </w:r>
          </w:p>
          <w:p w14:paraId="366D5D42" w14:textId="5108F8F6" w:rsidR="00EB71CF" w:rsidRPr="009335FB" w:rsidRDefault="00EB71CF">
            <w:pPr>
              <w:rPr>
                <w:rFonts w:ascii="Arial" w:hAnsi="Arial" w:cs="Arial"/>
                <w:sz w:val="18"/>
                <w:szCs w:val="18"/>
              </w:rPr>
            </w:pPr>
          </w:p>
        </w:tc>
        <w:tc>
          <w:tcPr>
            <w:tcW w:w="1897" w:type="dxa"/>
          </w:tcPr>
          <w:p w14:paraId="1C9F858B" w14:textId="1342E1D2" w:rsidR="00EB71CF" w:rsidRPr="009335FB" w:rsidRDefault="00EB71CF">
            <w:pPr>
              <w:rPr>
                <w:rFonts w:ascii="Arial" w:hAnsi="Arial" w:cs="Arial"/>
                <w:sz w:val="18"/>
                <w:szCs w:val="18"/>
              </w:rPr>
            </w:pPr>
          </w:p>
        </w:tc>
      </w:tr>
      <w:tr w:rsidR="00EB71CF" w:rsidRPr="00F0326A" w14:paraId="1FDE6B86" w14:textId="77777777" w:rsidTr="00EB71CF">
        <w:tc>
          <w:tcPr>
            <w:tcW w:w="1157" w:type="dxa"/>
          </w:tcPr>
          <w:p w14:paraId="76476882" w14:textId="6EF28627" w:rsidR="00EB71CF" w:rsidRPr="009335FB" w:rsidRDefault="00EB71CF" w:rsidP="006C78D8">
            <w:pPr>
              <w:rPr>
                <w:rFonts w:ascii="Arial" w:hAnsi="Arial" w:cs="Arial"/>
                <w:sz w:val="18"/>
                <w:szCs w:val="18"/>
              </w:rPr>
            </w:pPr>
            <w:r>
              <w:rPr>
                <w:rFonts w:ascii="Arial" w:hAnsi="Arial" w:cs="Arial"/>
                <w:sz w:val="18"/>
                <w:szCs w:val="18"/>
              </w:rPr>
              <w:t>7.8 nr. 3</w:t>
            </w:r>
          </w:p>
        </w:tc>
        <w:tc>
          <w:tcPr>
            <w:tcW w:w="6921" w:type="dxa"/>
          </w:tcPr>
          <w:p w14:paraId="2B98333C" w14:textId="4A2DC3D6" w:rsidR="00EB71CF" w:rsidRDefault="00EB71CF" w:rsidP="006C78D8">
            <w:pPr>
              <w:rPr>
                <w:rFonts w:ascii="Arial" w:hAnsi="Arial" w:cs="Arial"/>
                <w:sz w:val="18"/>
                <w:szCs w:val="18"/>
              </w:rPr>
            </w:pPr>
            <w:r w:rsidRPr="00F0326A">
              <w:rPr>
                <w:rFonts w:ascii="Arial" w:hAnsi="Arial" w:cs="Arial"/>
                <w:sz w:val="18"/>
                <w:szCs w:val="18"/>
              </w:rPr>
              <w:t>Bokstav c) er fjernet</w:t>
            </w:r>
            <w:r>
              <w:rPr>
                <w:rFonts w:ascii="Arial" w:hAnsi="Arial" w:cs="Arial"/>
                <w:sz w:val="18"/>
                <w:szCs w:val="18"/>
              </w:rPr>
              <w:t xml:space="preserve"> (tatt inn i nytt pkt. 7.8-BN nummer 4)</w:t>
            </w:r>
            <w:r w:rsidRPr="00F0326A">
              <w:rPr>
                <w:rFonts w:ascii="Arial" w:hAnsi="Arial" w:cs="Arial"/>
                <w:sz w:val="18"/>
                <w:szCs w:val="18"/>
              </w:rPr>
              <w:t>, med påfølgen</w:t>
            </w:r>
            <w:r>
              <w:rPr>
                <w:rFonts w:ascii="Arial" w:hAnsi="Arial" w:cs="Arial"/>
                <w:sz w:val="18"/>
                <w:szCs w:val="18"/>
              </w:rPr>
              <w:t xml:space="preserve">de omnummerering. </w:t>
            </w:r>
          </w:p>
          <w:p w14:paraId="514B713F" w14:textId="77777777" w:rsidR="00EB71CF" w:rsidRDefault="00EB71CF" w:rsidP="006C78D8">
            <w:pPr>
              <w:rPr>
                <w:rFonts w:ascii="Arial" w:hAnsi="Arial" w:cs="Arial"/>
                <w:sz w:val="18"/>
                <w:szCs w:val="18"/>
              </w:rPr>
            </w:pPr>
          </w:p>
          <w:p w14:paraId="250121D1" w14:textId="77777777" w:rsidR="00EB71CF" w:rsidRDefault="00EB71CF" w:rsidP="006C78D8">
            <w:pPr>
              <w:rPr>
                <w:rFonts w:ascii="Arial" w:hAnsi="Arial" w:cs="Arial"/>
                <w:sz w:val="18"/>
                <w:szCs w:val="18"/>
              </w:rPr>
            </w:pPr>
            <w:r>
              <w:rPr>
                <w:rFonts w:ascii="Arial" w:hAnsi="Arial" w:cs="Arial"/>
                <w:sz w:val="18"/>
                <w:szCs w:val="18"/>
              </w:rPr>
              <w:t>Tidligere bokstav c):</w:t>
            </w:r>
          </w:p>
          <w:p w14:paraId="0A959BDA" w14:textId="77777777" w:rsidR="00EB71CF" w:rsidRDefault="00EB71CF" w:rsidP="006C78D8">
            <w:pPr>
              <w:rPr>
                <w:rFonts w:ascii="Arial" w:hAnsi="Arial" w:cs="Arial"/>
                <w:sz w:val="18"/>
                <w:szCs w:val="18"/>
              </w:rPr>
            </w:pPr>
          </w:p>
          <w:p w14:paraId="1BC4CBD3" w14:textId="306AB0A8" w:rsidR="00EB71CF" w:rsidRDefault="00EB71CF" w:rsidP="006C78D8">
            <w:pPr>
              <w:rPr>
                <w:rFonts w:ascii="Arial" w:hAnsi="Arial" w:cs="Arial"/>
                <w:i/>
                <w:iCs/>
                <w:sz w:val="18"/>
                <w:szCs w:val="18"/>
              </w:rPr>
            </w:pPr>
            <w:r w:rsidRPr="00635C53">
              <w:rPr>
                <w:rFonts w:ascii="Arial" w:hAnsi="Arial" w:cs="Arial"/>
                <w:i/>
                <w:iCs/>
                <w:sz w:val="18"/>
                <w:szCs w:val="18"/>
              </w:rPr>
              <w:t>c) Dersom det på dobbeltsporet strekning ikke er kontroll på sporvekslene mellom utkjørhovedsignal og innkjørhovedsignal, skal det ikke være sikret togvei på nabospor på nærmeste blokkstrekning mot stasjonen i motsatt kjøreretning når det gis tillatelse til å kjøre forbi utkjørhovedsignal på stasjonen. Dersom det likevel er tog på blokkstrekningen mot stasjonen må toglederen forvisse seg om at dette toget står stille før tillatelse gis.</w:t>
            </w:r>
          </w:p>
          <w:p w14:paraId="48BBDB42" w14:textId="77777777" w:rsidR="00EB71CF" w:rsidRDefault="00EB71CF" w:rsidP="006C78D8">
            <w:pPr>
              <w:rPr>
                <w:rFonts w:ascii="Arial" w:hAnsi="Arial" w:cs="Arial"/>
                <w:i/>
                <w:iCs/>
                <w:sz w:val="18"/>
                <w:szCs w:val="18"/>
              </w:rPr>
            </w:pPr>
          </w:p>
          <w:p w14:paraId="019137C9" w14:textId="0917ECCD" w:rsidR="00EB71CF" w:rsidRDefault="00EB71CF" w:rsidP="006C78D8">
            <w:pPr>
              <w:rPr>
                <w:rFonts w:ascii="Arial" w:hAnsi="Arial" w:cs="Arial"/>
                <w:sz w:val="18"/>
                <w:szCs w:val="18"/>
              </w:rPr>
            </w:pPr>
            <w:r w:rsidRPr="005C360B">
              <w:rPr>
                <w:rFonts w:ascii="Arial" w:hAnsi="Arial" w:cs="Arial"/>
                <w:sz w:val="18"/>
                <w:szCs w:val="18"/>
              </w:rPr>
              <w:t>Tidligere d) har blitt c)</w:t>
            </w:r>
            <w:r>
              <w:rPr>
                <w:rFonts w:ascii="Arial" w:hAnsi="Arial" w:cs="Arial"/>
                <w:sz w:val="18"/>
                <w:szCs w:val="18"/>
              </w:rPr>
              <w:t>. Bestemmelsen er uendret:</w:t>
            </w:r>
          </w:p>
          <w:p w14:paraId="4D5061C7" w14:textId="77777777" w:rsidR="00EB71CF" w:rsidRDefault="00EB71CF" w:rsidP="006C78D8">
            <w:pPr>
              <w:rPr>
                <w:rFonts w:ascii="Arial" w:hAnsi="Arial" w:cs="Arial"/>
                <w:sz w:val="18"/>
                <w:szCs w:val="18"/>
              </w:rPr>
            </w:pPr>
          </w:p>
          <w:p w14:paraId="396C80AF" w14:textId="74C3E4AD" w:rsidR="00EB71CF" w:rsidRPr="00635C53" w:rsidRDefault="00EB71CF" w:rsidP="006C78D8">
            <w:pPr>
              <w:rPr>
                <w:rFonts w:ascii="Arial" w:hAnsi="Arial" w:cs="Arial"/>
                <w:i/>
                <w:iCs/>
                <w:sz w:val="18"/>
                <w:szCs w:val="18"/>
              </w:rPr>
            </w:pPr>
            <w:r w:rsidRPr="009041CF">
              <w:rPr>
                <w:rFonts w:ascii="Arial" w:hAnsi="Arial" w:cs="Arial"/>
                <w:i/>
                <w:iCs/>
                <w:sz w:val="18"/>
                <w:szCs w:val="18"/>
              </w:rPr>
              <w:t xml:space="preserve">c) Toglederen skal sperre blokkstrekningen dersom det er teknisk mulig. Toglederen kan oppheve sperringen når toget har kjørt forbi neste hovedsignal. </w:t>
            </w:r>
          </w:p>
          <w:p w14:paraId="2C8149CD" w14:textId="6D0591F0" w:rsidR="00EB71CF" w:rsidRPr="00F0326A" w:rsidRDefault="00EB71CF" w:rsidP="006C78D8">
            <w:pPr>
              <w:rPr>
                <w:rFonts w:ascii="Arial" w:hAnsi="Arial" w:cs="Arial"/>
                <w:sz w:val="18"/>
                <w:szCs w:val="18"/>
              </w:rPr>
            </w:pPr>
          </w:p>
        </w:tc>
        <w:tc>
          <w:tcPr>
            <w:tcW w:w="1897" w:type="dxa"/>
          </w:tcPr>
          <w:p w14:paraId="129EC767" w14:textId="77777777" w:rsidR="00EB71CF" w:rsidRDefault="00EB71CF" w:rsidP="006C78D8">
            <w:pPr>
              <w:rPr>
                <w:rFonts w:ascii="Arial" w:hAnsi="Arial" w:cs="Arial"/>
                <w:sz w:val="18"/>
                <w:szCs w:val="18"/>
              </w:rPr>
            </w:pPr>
            <w:r>
              <w:rPr>
                <w:rFonts w:ascii="Arial" w:hAnsi="Arial" w:cs="Arial"/>
                <w:sz w:val="18"/>
                <w:szCs w:val="18"/>
              </w:rPr>
              <w:t xml:space="preserve">Ny praksis for togleder. </w:t>
            </w:r>
          </w:p>
          <w:p w14:paraId="753ED6E0" w14:textId="77777777" w:rsidR="00EB71CF" w:rsidRDefault="00EB71CF" w:rsidP="006C78D8">
            <w:pPr>
              <w:rPr>
                <w:rFonts w:ascii="Arial" w:hAnsi="Arial" w:cs="Arial"/>
                <w:sz w:val="18"/>
                <w:szCs w:val="18"/>
              </w:rPr>
            </w:pPr>
          </w:p>
          <w:p w14:paraId="76F8F9A3" w14:textId="07DE004C" w:rsidR="00EB71CF" w:rsidRPr="00F0326A" w:rsidRDefault="00EB71CF" w:rsidP="006C78D8">
            <w:pPr>
              <w:rPr>
                <w:rFonts w:ascii="Arial" w:hAnsi="Arial" w:cs="Arial"/>
                <w:sz w:val="18"/>
                <w:szCs w:val="18"/>
              </w:rPr>
            </w:pPr>
          </w:p>
        </w:tc>
      </w:tr>
      <w:tr w:rsidR="00EB71CF" w:rsidRPr="009335FB" w14:paraId="398FA244" w14:textId="77777777" w:rsidTr="00EB71CF">
        <w:tc>
          <w:tcPr>
            <w:tcW w:w="1157" w:type="dxa"/>
          </w:tcPr>
          <w:p w14:paraId="587B3688" w14:textId="20C71B4A" w:rsidR="00EB71CF" w:rsidRPr="009335FB" w:rsidRDefault="00EB71CF">
            <w:pPr>
              <w:rPr>
                <w:rFonts w:ascii="Arial" w:hAnsi="Arial" w:cs="Arial"/>
                <w:sz w:val="18"/>
                <w:szCs w:val="18"/>
              </w:rPr>
            </w:pPr>
            <w:r>
              <w:rPr>
                <w:rFonts w:ascii="Arial" w:hAnsi="Arial" w:cs="Arial"/>
                <w:sz w:val="18"/>
                <w:szCs w:val="18"/>
              </w:rPr>
              <w:t>7.8-BN nr. 4</w:t>
            </w:r>
          </w:p>
        </w:tc>
        <w:tc>
          <w:tcPr>
            <w:tcW w:w="6921" w:type="dxa"/>
          </w:tcPr>
          <w:p w14:paraId="7E639299" w14:textId="2B7D6D90" w:rsidR="00EB71CF" w:rsidRDefault="00EB71CF">
            <w:pPr>
              <w:rPr>
                <w:rFonts w:ascii="Arial" w:hAnsi="Arial" w:cs="Arial"/>
                <w:sz w:val="18"/>
                <w:szCs w:val="18"/>
              </w:rPr>
            </w:pPr>
            <w:r>
              <w:rPr>
                <w:rFonts w:ascii="Arial" w:hAnsi="Arial" w:cs="Arial"/>
                <w:sz w:val="18"/>
                <w:szCs w:val="18"/>
              </w:rPr>
              <w:t>Nytt nummer, som erstatter nr. 3c):</w:t>
            </w:r>
          </w:p>
          <w:p w14:paraId="3F217DD7" w14:textId="77777777" w:rsidR="00EB71CF" w:rsidRPr="00D01196" w:rsidRDefault="00EB71CF" w:rsidP="000469DF">
            <w:pPr>
              <w:spacing w:before="100" w:beforeAutospacing="1" w:after="100" w:afterAutospacing="1"/>
              <w:rPr>
                <w:rFonts w:ascii="Arial" w:eastAsia="Times New Roman" w:hAnsi="Arial" w:cs="Arial"/>
                <w:sz w:val="18"/>
                <w:szCs w:val="18"/>
                <w:lang w:eastAsia="nb-NO"/>
              </w:rPr>
            </w:pPr>
            <w:r w:rsidRPr="00D01196">
              <w:rPr>
                <w:rFonts w:ascii="Arial" w:eastAsia="Times New Roman" w:hAnsi="Arial" w:cs="Arial"/>
                <w:i/>
                <w:iCs/>
                <w:sz w:val="18"/>
                <w:szCs w:val="18"/>
                <w:lang w:eastAsia="nb-NO"/>
              </w:rPr>
              <w:t>Dersom det på dobbeltsporet strekning ikke er kontroll på sporvekslene mellom utkjørhovedsignal og innkjørhovedsignal, skal det ikke være sikret togvei på nabospor på nærmeste blokkstrekning mot stasjonen i motsatt kjøreretning når det gis tillatelse til å kjøre forbi utkjørhovedsignal på stasjonen. Dersom det likevel er tog på blokkstrekningen mot stasjonen må toglederen forvisse seg om at dette toget står stille før tillatelse gis</w:t>
            </w:r>
          </w:p>
          <w:p w14:paraId="276F50D9" w14:textId="77777777" w:rsidR="00EB71CF" w:rsidRPr="00B5399B" w:rsidRDefault="00EB71CF" w:rsidP="001D599E">
            <w:pPr>
              <w:spacing w:after="100" w:afterAutospacing="1"/>
              <w:rPr>
                <w:rFonts w:ascii="Arial" w:eastAsia="Times New Roman" w:hAnsi="Arial" w:cs="Arial"/>
                <w:sz w:val="20"/>
                <w:szCs w:val="20"/>
                <w:lang w:val="nn-NO" w:eastAsia="nb-NO"/>
              </w:rPr>
            </w:pPr>
            <w:r w:rsidRPr="00D01196">
              <w:rPr>
                <w:rFonts w:ascii="Arial" w:eastAsia="Times New Roman" w:hAnsi="Arial" w:cs="Arial"/>
                <w:sz w:val="18"/>
                <w:szCs w:val="18"/>
                <w:lang w:eastAsia="nb-NO"/>
              </w:rPr>
              <w:t xml:space="preserve">Det er behov for hindre at det er tog/skift i bevegelse på motsatt spor når det gis tillatelse forbi hovedsignal når det ikke er kontroll på sporvekslene i togveien til toget som skal få tillatelse. Det er ikke relevant om det motsatte sporet er en del av linjen eller inne på stasjon, eller om det er dobbeltspor eller ikke. </w:t>
            </w:r>
            <w:r w:rsidRPr="00B5399B">
              <w:rPr>
                <w:rFonts w:ascii="Arial" w:eastAsia="Times New Roman" w:hAnsi="Arial" w:cs="Arial"/>
                <w:sz w:val="18"/>
                <w:szCs w:val="18"/>
                <w:lang w:val="nn-NO" w:eastAsia="nb-NO"/>
              </w:rPr>
              <w:t>En regel om dette må gjelde alle driftsformer.</w:t>
            </w:r>
            <w:r w:rsidRPr="00B5399B">
              <w:rPr>
                <w:rFonts w:ascii="Arial" w:eastAsia="Times New Roman" w:hAnsi="Arial" w:cs="Arial"/>
                <w:sz w:val="20"/>
                <w:szCs w:val="20"/>
                <w:lang w:val="nn-NO" w:eastAsia="nb-NO"/>
              </w:rPr>
              <w:t xml:space="preserve"> </w:t>
            </w:r>
          </w:p>
          <w:p w14:paraId="2FB8397B" w14:textId="06819823" w:rsidR="00EB71CF" w:rsidRPr="00B5399B" w:rsidRDefault="00EB71CF" w:rsidP="001D599E">
            <w:pPr>
              <w:spacing w:after="100" w:afterAutospacing="1"/>
              <w:rPr>
                <w:rFonts w:ascii="Arial" w:eastAsia="Times New Roman" w:hAnsi="Arial" w:cs="Arial"/>
                <w:sz w:val="18"/>
                <w:szCs w:val="18"/>
                <w:lang w:val="nn-NO" w:eastAsia="nb-NO"/>
              </w:rPr>
            </w:pPr>
            <w:r w:rsidRPr="00B5399B">
              <w:rPr>
                <w:rFonts w:ascii="Arial" w:eastAsia="Times New Roman" w:hAnsi="Arial" w:cs="Arial"/>
                <w:sz w:val="18"/>
                <w:szCs w:val="18"/>
                <w:lang w:val="nn-NO" w:eastAsia="nb-NO"/>
              </w:rPr>
              <w:t xml:space="preserve">Jf. </w:t>
            </w:r>
            <w:proofErr w:type="spellStart"/>
            <w:r w:rsidRPr="00B5399B">
              <w:rPr>
                <w:rFonts w:ascii="Arial" w:eastAsia="Times New Roman" w:hAnsi="Arial" w:cs="Arial"/>
                <w:sz w:val="18"/>
                <w:szCs w:val="18"/>
                <w:lang w:val="nn-NO" w:eastAsia="nb-NO"/>
              </w:rPr>
              <w:t>endringen</w:t>
            </w:r>
            <w:proofErr w:type="spellEnd"/>
            <w:r w:rsidRPr="00B5399B">
              <w:rPr>
                <w:rFonts w:ascii="Arial" w:eastAsia="Times New Roman" w:hAnsi="Arial" w:cs="Arial"/>
                <w:sz w:val="18"/>
                <w:szCs w:val="18"/>
                <w:lang w:val="nn-NO" w:eastAsia="nb-NO"/>
              </w:rPr>
              <w:t xml:space="preserve"> i 7.9-BN nr. 7, 7.10-BN nr. 2 og 7.21-BN nr. 5. </w:t>
            </w:r>
          </w:p>
          <w:p w14:paraId="09E7F20D" w14:textId="47476FFB" w:rsidR="00EB71CF" w:rsidRPr="00846B74" w:rsidRDefault="00EB71CF" w:rsidP="00B5399B">
            <w:pPr>
              <w:spacing w:after="100" w:afterAutospacing="1"/>
              <w:rPr>
                <w:rFonts w:ascii="Arial" w:hAnsi="Arial" w:cs="Arial"/>
                <w:sz w:val="18"/>
                <w:szCs w:val="18"/>
              </w:rPr>
            </w:pPr>
            <w:r w:rsidRPr="00B5399B">
              <w:rPr>
                <w:rFonts w:ascii="Arial" w:eastAsia="Times New Roman" w:hAnsi="Arial" w:cs="Arial"/>
                <w:sz w:val="18"/>
                <w:szCs w:val="18"/>
                <w:lang w:val="nn-NO" w:eastAsia="nb-NO"/>
              </w:rPr>
              <w:t xml:space="preserve">Det er </w:t>
            </w:r>
            <w:proofErr w:type="spellStart"/>
            <w:r w:rsidRPr="00B5399B">
              <w:rPr>
                <w:rFonts w:ascii="Arial" w:eastAsia="Times New Roman" w:hAnsi="Arial" w:cs="Arial"/>
                <w:sz w:val="18"/>
                <w:szCs w:val="18"/>
                <w:lang w:val="nn-NO" w:eastAsia="nb-NO"/>
              </w:rPr>
              <w:t>påfølgende</w:t>
            </w:r>
            <w:proofErr w:type="spellEnd"/>
            <w:r w:rsidRPr="00B5399B">
              <w:rPr>
                <w:rFonts w:ascii="Arial" w:eastAsia="Times New Roman" w:hAnsi="Arial" w:cs="Arial"/>
                <w:sz w:val="18"/>
                <w:szCs w:val="18"/>
                <w:lang w:val="nn-NO" w:eastAsia="nb-NO"/>
              </w:rPr>
              <w:t xml:space="preserve"> </w:t>
            </w:r>
            <w:proofErr w:type="spellStart"/>
            <w:r w:rsidRPr="00B5399B">
              <w:rPr>
                <w:rFonts w:ascii="Arial" w:eastAsia="Times New Roman" w:hAnsi="Arial" w:cs="Arial"/>
                <w:sz w:val="18"/>
                <w:szCs w:val="18"/>
                <w:lang w:val="nn-NO" w:eastAsia="nb-NO"/>
              </w:rPr>
              <w:t>omnummerering</w:t>
            </w:r>
            <w:proofErr w:type="spellEnd"/>
            <w:r w:rsidRPr="00B5399B">
              <w:rPr>
                <w:rFonts w:ascii="Arial" w:eastAsia="Times New Roman" w:hAnsi="Arial" w:cs="Arial"/>
                <w:sz w:val="18"/>
                <w:szCs w:val="18"/>
                <w:lang w:val="nn-NO" w:eastAsia="nb-NO"/>
              </w:rPr>
              <w:t>: Nr. 4-6 blir 5-7.</w:t>
            </w:r>
          </w:p>
        </w:tc>
        <w:tc>
          <w:tcPr>
            <w:tcW w:w="1897" w:type="dxa"/>
          </w:tcPr>
          <w:p w14:paraId="23AAD9DA" w14:textId="77777777" w:rsidR="00EB71CF" w:rsidRDefault="00EB71CF">
            <w:pPr>
              <w:rPr>
                <w:rFonts w:ascii="Arial" w:hAnsi="Arial" w:cs="Arial"/>
                <w:sz w:val="18"/>
                <w:szCs w:val="18"/>
              </w:rPr>
            </w:pPr>
            <w:r>
              <w:rPr>
                <w:rFonts w:ascii="Arial" w:hAnsi="Arial" w:cs="Arial"/>
                <w:sz w:val="18"/>
                <w:szCs w:val="18"/>
              </w:rPr>
              <w:t xml:space="preserve">Ny praksis for togleder. </w:t>
            </w:r>
          </w:p>
          <w:p w14:paraId="40EF1F28" w14:textId="77777777" w:rsidR="00EB71CF" w:rsidRDefault="00EB71CF">
            <w:pPr>
              <w:rPr>
                <w:rFonts w:ascii="Arial" w:hAnsi="Arial" w:cs="Arial"/>
                <w:sz w:val="18"/>
                <w:szCs w:val="18"/>
              </w:rPr>
            </w:pPr>
          </w:p>
          <w:p w14:paraId="223D8CC1" w14:textId="6ABE1044" w:rsidR="00EB71CF" w:rsidRPr="009335FB" w:rsidRDefault="00EB71CF">
            <w:pPr>
              <w:rPr>
                <w:rFonts w:ascii="Arial" w:hAnsi="Arial" w:cs="Arial"/>
                <w:sz w:val="18"/>
                <w:szCs w:val="18"/>
              </w:rPr>
            </w:pPr>
          </w:p>
        </w:tc>
      </w:tr>
      <w:tr w:rsidR="00EB71CF" w:rsidRPr="009335FB" w14:paraId="10DC51F8" w14:textId="77777777" w:rsidTr="00EB71CF">
        <w:tc>
          <w:tcPr>
            <w:tcW w:w="1157" w:type="dxa"/>
          </w:tcPr>
          <w:p w14:paraId="5110E296" w14:textId="352294A9" w:rsidR="00EB71CF" w:rsidRPr="009335FB" w:rsidRDefault="00EB71CF">
            <w:pPr>
              <w:rPr>
                <w:rFonts w:ascii="Arial" w:hAnsi="Arial" w:cs="Arial"/>
                <w:sz w:val="18"/>
                <w:szCs w:val="18"/>
              </w:rPr>
            </w:pPr>
            <w:r>
              <w:rPr>
                <w:rFonts w:ascii="Arial" w:hAnsi="Arial" w:cs="Arial"/>
                <w:sz w:val="18"/>
                <w:szCs w:val="18"/>
              </w:rPr>
              <w:t>7.8-BN nr. 5</w:t>
            </w:r>
          </w:p>
        </w:tc>
        <w:tc>
          <w:tcPr>
            <w:tcW w:w="6921" w:type="dxa"/>
          </w:tcPr>
          <w:p w14:paraId="0FD17F6B" w14:textId="1586210C" w:rsidR="00EB71CF" w:rsidRPr="009335FB" w:rsidRDefault="00EB71CF">
            <w:pPr>
              <w:rPr>
                <w:rFonts w:ascii="Arial" w:hAnsi="Arial" w:cs="Arial"/>
                <w:sz w:val="18"/>
                <w:szCs w:val="18"/>
              </w:rPr>
            </w:pPr>
            <w:r>
              <w:rPr>
                <w:rFonts w:ascii="Arial" w:hAnsi="Arial" w:cs="Arial"/>
                <w:sz w:val="18"/>
                <w:szCs w:val="18"/>
              </w:rPr>
              <w:t xml:space="preserve">Tidligere nr. 4. Parentesen «(hvite stasjoner)» er fjernet, siden det ikke er gitt at feil ved kommunikasjonen mellom sikringsanlegg og fjernstyringssystemet vil vises på denne måten. </w:t>
            </w:r>
          </w:p>
        </w:tc>
        <w:tc>
          <w:tcPr>
            <w:tcW w:w="1897" w:type="dxa"/>
          </w:tcPr>
          <w:p w14:paraId="7311E710" w14:textId="1882E46F" w:rsidR="00EB71CF" w:rsidRPr="009335FB" w:rsidRDefault="00EB71CF">
            <w:pPr>
              <w:rPr>
                <w:rFonts w:ascii="Arial" w:hAnsi="Arial" w:cs="Arial"/>
                <w:sz w:val="18"/>
                <w:szCs w:val="18"/>
              </w:rPr>
            </w:pPr>
          </w:p>
        </w:tc>
      </w:tr>
      <w:tr w:rsidR="00EB71CF" w:rsidRPr="00AD033F" w14:paraId="5B8806D1" w14:textId="77777777" w:rsidTr="00EB71CF">
        <w:tc>
          <w:tcPr>
            <w:tcW w:w="1157" w:type="dxa"/>
          </w:tcPr>
          <w:p w14:paraId="4CFB066A" w14:textId="37E04AF8" w:rsidR="00EB71CF" w:rsidRPr="009335FB" w:rsidRDefault="00EB71CF">
            <w:pPr>
              <w:rPr>
                <w:rFonts w:ascii="Arial" w:hAnsi="Arial" w:cs="Arial"/>
                <w:sz w:val="18"/>
                <w:szCs w:val="18"/>
              </w:rPr>
            </w:pPr>
            <w:r>
              <w:rPr>
                <w:rFonts w:ascii="Arial" w:hAnsi="Arial" w:cs="Arial"/>
                <w:sz w:val="18"/>
                <w:szCs w:val="18"/>
              </w:rPr>
              <w:t>7.9-BN nr. 2</w:t>
            </w:r>
          </w:p>
        </w:tc>
        <w:tc>
          <w:tcPr>
            <w:tcW w:w="6921" w:type="dxa"/>
          </w:tcPr>
          <w:p w14:paraId="4BC1D2AD" w14:textId="7EE82233" w:rsidR="00EB71CF" w:rsidRPr="00EB71CF" w:rsidRDefault="00EB71CF" w:rsidP="00AD033F">
            <w:pPr>
              <w:rPr>
                <w:rFonts w:ascii="Arial" w:eastAsia="Times New Roman" w:hAnsi="Arial" w:cs="Arial"/>
                <w:sz w:val="20"/>
                <w:szCs w:val="20"/>
                <w:lang w:val="nn-NO" w:eastAsia="nb-NO"/>
              </w:rPr>
            </w:pPr>
            <w:r w:rsidRPr="00EB71CF">
              <w:rPr>
                <w:rFonts w:ascii="Arial" w:hAnsi="Arial" w:cs="Arial"/>
                <w:sz w:val="18"/>
                <w:szCs w:val="18"/>
                <w:lang w:val="nn-NO"/>
              </w:rPr>
              <w:t>Nytt nr. 2 er tatt i</w:t>
            </w:r>
            <w:r>
              <w:rPr>
                <w:rFonts w:ascii="Arial" w:hAnsi="Arial" w:cs="Arial"/>
                <w:sz w:val="18"/>
                <w:szCs w:val="18"/>
                <w:lang w:val="nn-NO"/>
              </w:rPr>
              <w:t xml:space="preserve">nn. </w:t>
            </w:r>
            <w:r w:rsidRPr="00EB71CF">
              <w:rPr>
                <w:rFonts w:ascii="Arial" w:eastAsia="Times New Roman" w:hAnsi="Arial" w:cs="Arial"/>
                <w:sz w:val="18"/>
                <w:szCs w:val="18"/>
                <w:lang w:val="nn-NO" w:eastAsia="nb-NO"/>
              </w:rPr>
              <w:t xml:space="preserve">Det er behov for hindre at det er tog/skift i bevegelse på </w:t>
            </w:r>
            <w:proofErr w:type="spellStart"/>
            <w:r w:rsidRPr="00EB71CF">
              <w:rPr>
                <w:rFonts w:ascii="Arial" w:eastAsia="Times New Roman" w:hAnsi="Arial" w:cs="Arial"/>
                <w:sz w:val="18"/>
                <w:szCs w:val="18"/>
                <w:lang w:val="nn-NO" w:eastAsia="nb-NO"/>
              </w:rPr>
              <w:t>motsatt</w:t>
            </w:r>
            <w:proofErr w:type="spellEnd"/>
            <w:r w:rsidRPr="00EB71CF">
              <w:rPr>
                <w:rFonts w:ascii="Arial" w:eastAsia="Times New Roman" w:hAnsi="Arial" w:cs="Arial"/>
                <w:sz w:val="18"/>
                <w:szCs w:val="18"/>
                <w:lang w:val="nn-NO" w:eastAsia="nb-NO"/>
              </w:rPr>
              <w:t xml:space="preserve"> spor når det gis </w:t>
            </w:r>
            <w:proofErr w:type="spellStart"/>
            <w:r w:rsidRPr="00EB71CF">
              <w:rPr>
                <w:rFonts w:ascii="Arial" w:eastAsia="Times New Roman" w:hAnsi="Arial" w:cs="Arial"/>
                <w:sz w:val="18"/>
                <w:szCs w:val="18"/>
                <w:lang w:val="nn-NO" w:eastAsia="nb-NO"/>
              </w:rPr>
              <w:t>tillatelse</w:t>
            </w:r>
            <w:proofErr w:type="spellEnd"/>
            <w:r w:rsidRPr="00EB71CF">
              <w:rPr>
                <w:rFonts w:ascii="Arial" w:eastAsia="Times New Roman" w:hAnsi="Arial" w:cs="Arial"/>
                <w:sz w:val="18"/>
                <w:szCs w:val="18"/>
                <w:lang w:val="nn-NO" w:eastAsia="nb-NO"/>
              </w:rPr>
              <w:t xml:space="preserve"> forbi </w:t>
            </w:r>
            <w:proofErr w:type="spellStart"/>
            <w:r w:rsidRPr="00EB71CF">
              <w:rPr>
                <w:rFonts w:ascii="Arial" w:eastAsia="Times New Roman" w:hAnsi="Arial" w:cs="Arial"/>
                <w:sz w:val="18"/>
                <w:szCs w:val="18"/>
                <w:lang w:val="nn-NO" w:eastAsia="nb-NO"/>
              </w:rPr>
              <w:t>hovedsignal</w:t>
            </w:r>
            <w:proofErr w:type="spellEnd"/>
            <w:r w:rsidRPr="00EB71CF">
              <w:rPr>
                <w:rFonts w:ascii="Arial" w:eastAsia="Times New Roman" w:hAnsi="Arial" w:cs="Arial"/>
                <w:sz w:val="18"/>
                <w:szCs w:val="18"/>
                <w:lang w:val="nn-NO" w:eastAsia="nb-NO"/>
              </w:rPr>
              <w:t xml:space="preserve"> når det </w:t>
            </w:r>
            <w:proofErr w:type="spellStart"/>
            <w:r w:rsidRPr="00EB71CF">
              <w:rPr>
                <w:rFonts w:ascii="Arial" w:eastAsia="Times New Roman" w:hAnsi="Arial" w:cs="Arial"/>
                <w:sz w:val="18"/>
                <w:szCs w:val="18"/>
                <w:lang w:val="nn-NO" w:eastAsia="nb-NO"/>
              </w:rPr>
              <w:t>ikke</w:t>
            </w:r>
            <w:proofErr w:type="spellEnd"/>
            <w:r w:rsidRPr="00EB71CF">
              <w:rPr>
                <w:rFonts w:ascii="Arial" w:eastAsia="Times New Roman" w:hAnsi="Arial" w:cs="Arial"/>
                <w:sz w:val="18"/>
                <w:szCs w:val="18"/>
                <w:lang w:val="nn-NO" w:eastAsia="nb-NO"/>
              </w:rPr>
              <w:t xml:space="preserve"> er kontroll på </w:t>
            </w:r>
            <w:proofErr w:type="spellStart"/>
            <w:r w:rsidRPr="00EB71CF">
              <w:rPr>
                <w:rFonts w:ascii="Arial" w:eastAsia="Times New Roman" w:hAnsi="Arial" w:cs="Arial"/>
                <w:sz w:val="18"/>
                <w:szCs w:val="18"/>
                <w:lang w:val="nn-NO" w:eastAsia="nb-NO"/>
              </w:rPr>
              <w:t>sporvekslene</w:t>
            </w:r>
            <w:proofErr w:type="spellEnd"/>
            <w:r w:rsidRPr="00EB71CF">
              <w:rPr>
                <w:rFonts w:ascii="Arial" w:eastAsia="Times New Roman" w:hAnsi="Arial" w:cs="Arial"/>
                <w:sz w:val="18"/>
                <w:szCs w:val="18"/>
                <w:lang w:val="nn-NO" w:eastAsia="nb-NO"/>
              </w:rPr>
              <w:t xml:space="preserve"> i </w:t>
            </w:r>
            <w:proofErr w:type="spellStart"/>
            <w:r w:rsidRPr="00EB71CF">
              <w:rPr>
                <w:rFonts w:ascii="Arial" w:eastAsia="Times New Roman" w:hAnsi="Arial" w:cs="Arial"/>
                <w:sz w:val="18"/>
                <w:szCs w:val="18"/>
                <w:lang w:val="nn-NO" w:eastAsia="nb-NO"/>
              </w:rPr>
              <w:t>togveien</w:t>
            </w:r>
            <w:proofErr w:type="spellEnd"/>
            <w:r w:rsidRPr="00EB71CF">
              <w:rPr>
                <w:rFonts w:ascii="Arial" w:eastAsia="Times New Roman" w:hAnsi="Arial" w:cs="Arial"/>
                <w:sz w:val="18"/>
                <w:szCs w:val="18"/>
                <w:lang w:val="nn-NO" w:eastAsia="nb-NO"/>
              </w:rPr>
              <w:t xml:space="preserve"> til toget som skal få </w:t>
            </w:r>
            <w:proofErr w:type="spellStart"/>
            <w:r w:rsidRPr="00EB71CF">
              <w:rPr>
                <w:rFonts w:ascii="Arial" w:eastAsia="Times New Roman" w:hAnsi="Arial" w:cs="Arial"/>
                <w:sz w:val="18"/>
                <w:szCs w:val="18"/>
                <w:lang w:val="nn-NO" w:eastAsia="nb-NO"/>
              </w:rPr>
              <w:t>tillatelse</w:t>
            </w:r>
            <w:proofErr w:type="spellEnd"/>
            <w:r w:rsidRPr="00EB71CF">
              <w:rPr>
                <w:rFonts w:ascii="Arial" w:eastAsia="Times New Roman" w:hAnsi="Arial" w:cs="Arial"/>
                <w:sz w:val="18"/>
                <w:szCs w:val="18"/>
                <w:lang w:val="nn-NO" w:eastAsia="nb-NO"/>
              </w:rPr>
              <w:t xml:space="preserve">. </w:t>
            </w:r>
            <w:r w:rsidRPr="00FF3D78">
              <w:rPr>
                <w:rFonts w:ascii="Arial" w:eastAsia="Times New Roman" w:hAnsi="Arial" w:cs="Arial"/>
                <w:sz w:val="18"/>
                <w:szCs w:val="18"/>
                <w:lang w:eastAsia="nb-NO"/>
              </w:rPr>
              <w:t xml:space="preserve">Det er ikke relevant om det motsatte sporet er en del av linjen eller inne på stasjon, eller om det er dobbeltspor eller ikke. </w:t>
            </w:r>
            <w:r w:rsidRPr="00EB71CF">
              <w:rPr>
                <w:rFonts w:ascii="Arial" w:eastAsia="Times New Roman" w:hAnsi="Arial" w:cs="Arial"/>
                <w:sz w:val="18"/>
                <w:szCs w:val="18"/>
                <w:lang w:val="nn-NO" w:eastAsia="nb-NO"/>
              </w:rPr>
              <w:t>En regel om dette må gjelde alle driftsformer.</w:t>
            </w:r>
            <w:r w:rsidRPr="00EB71CF">
              <w:rPr>
                <w:rFonts w:ascii="Arial" w:eastAsia="Times New Roman" w:hAnsi="Arial" w:cs="Arial"/>
                <w:sz w:val="20"/>
                <w:szCs w:val="20"/>
                <w:lang w:val="nn-NO" w:eastAsia="nb-NO"/>
              </w:rPr>
              <w:t xml:space="preserve"> </w:t>
            </w:r>
          </w:p>
          <w:p w14:paraId="28AD34EF" w14:textId="77777777" w:rsidR="00EB71CF" w:rsidRPr="00EB71CF" w:rsidRDefault="00EB71CF" w:rsidP="00AD033F">
            <w:pPr>
              <w:rPr>
                <w:rFonts w:ascii="Arial" w:eastAsia="Times New Roman" w:hAnsi="Arial" w:cs="Arial"/>
                <w:sz w:val="20"/>
                <w:szCs w:val="20"/>
                <w:lang w:val="nn-NO" w:eastAsia="nb-NO"/>
              </w:rPr>
            </w:pPr>
          </w:p>
          <w:p w14:paraId="6EABE732" w14:textId="0F97EC69" w:rsidR="00EB71CF" w:rsidRPr="003D1FE0" w:rsidRDefault="00EB71CF" w:rsidP="00987B9F">
            <w:pPr>
              <w:rPr>
                <w:rFonts w:ascii="Arial" w:eastAsia="Times New Roman" w:hAnsi="Arial" w:cs="Arial"/>
                <w:sz w:val="20"/>
                <w:szCs w:val="20"/>
                <w:lang w:val="nn-NO" w:eastAsia="nb-NO"/>
              </w:rPr>
            </w:pPr>
            <w:r w:rsidRPr="003D1FE0">
              <w:rPr>
                <w:rFonts w:ascii="Arial" w:eastAsia="Times New Roman" w:hAnsi="Arial" w:cs="Arial"/>
                <w:sz w:val="18"/>
                <w:szCs w:val="18"/>
                <w:lang w:val="nn-NO" w:eastAsia="nb-NO"/>
              </w:rPr>
              <w:t xml:space="preserve">Jf. </w:t>
            </w:r>
            <w:proofErr w:type="spellStart"/>
            <w:r w:rsidRPr="003D1FE0">
              <w:rPr>
                <w:rFonts w:ascii="Arial" w:eastAsia="Times New Roman" w:hAnsi="Arial" w:cs="Arial"/>
                <w:sz w:val="18"/>
                <w:szCs w:val="18"/>
                <w:lang w:val="nn-NO" w:eastAsia="nb-NO"/>
              </w:rPr>
              <w:t>endringen</w:t>
            </w:r>
            <w:proofErr w:type="spellEnd"/>
            <w:r w:rsidRPr="003D1FE0">
              <w:rPr>
                <w:rFonts w:ascii="Arial" w:eastAsia="Times New Roman" w:hAnsi="Arial" w:cs="Arial"/>
                <w:sz w:val="18"/>
                <w:szCs w:val="18"/>
                <w:lang w:val="nn-NO" w:eastAsia="nb-NO"/>
              </w:rPr>
              <w:t xml:space="preserve"> i 7.8-BN nr. 4, 7.10-BN nr. 2 og 7.21.BN nr. 5.</w:t>
            </w:r>
          </w:p>
          <w:p w14:paraId="4D835068" w14:textId="77777777" w:rsidR="00EB71CF" w:rsidRPr="00EB71CF" w:rsidRDefault="00EB71CF" w:rsidP="00AD033F">
            <w:pPr>
              <w:rPr>
                <w:rFonts w:ascii="Arial" w:eastAsia="Times New Roman" w:hAnsi="Arial" w:cs="Arial"/>
                <w:sz w:val="20"/>
                <w:szCs w:val="20"/>
                <w:lang w:val="nn-NO" w:eastAsia="nb-NO"/>
              </w:rPr>
            </w:pPr>
          </w:p>
          <w:p w14:paraId="4D266089" w14:textId="39AE11E9" w:rsidR="00EB71CF" w:rsidRPr="002667D5" w:rsidRDefault="00EB71CF" w:rsidP="002667D5">
            <w:pPr>
              <w:rPr>
                <w:rFonts w:ascii="Arial" w:hAnsi="Arial" w:cs="Arial"/>
                <w:sz w:val="18"/>
                <w:szCs w:val="18"/>
              </w:rPr>
            </w:pPr>
            <w:r w:rsidRPr="002667D5">
              <w:rPr>
                <w:rFonts w:ascii="Arial" w:hAnsi="Arial" w:cs="Arial"/>
                <w:sz w:val="18"/>
                <w:szCs w:val="18"/>
              </w:rPr>
              <w:t xml:space="preserve">Påfølgende omnummerering: Nr. 2 blir nr. 3. </w:t>
            </w:r>
          </w:p>
          <w:p w14:paraId="5531F3B6" w14:textId="58E747D4" w:rsidR="00EB71CF" w:rsidRPr="00846B74" w:rsidRDefault="00EB71CF">
            <w:pPr>
              <w:rPr>
                <w:rFonts w:ascii="Arial" w:hAnsi="Arial" w:cs="Arial"/>
                <w:sz w:val="18"/>
                <w:szCs w:val="18"/>
              </w:rPr>
            </w:pPr>
          </w:p>
        </w:tc>
        <w:tc>
          <w:tcPr>
            <w:tcW w:w="1897" w:type="dxa"/>
          </w:tcPr>
          <w:p w14:paraId="785F79D6" w14:textId="4437F46E" w:rsidR="00EB71CF" w:rsidRPr="00846B74" w:rsidRDefault="00A07C2E">
            <w:pPr>
              <w:rPr>
                <w:rFonts w:ascii="Arial" w:hAnsi="Arial" w:cs="Arial"/>
                <w:sz w:val="18"/>
                <w:szCs w:val="18"/>
              </w:rPr>
            </w:pPr>
            <w:r>
              <w:rPr>
                <w:rFonts w:ascii="Arial" w:hAnsi="Arial" w:cs="Arial"/>
                <w:sz w:val="18"/>
                <w:szCs w:val="18"/>
              </w:rPr>
              <w:t xml:space="preserve">Ny praksis for </w:t>
            </w:r>
            <w:proofErr w:type="spellStart"/>
            <w:r w:rsidR="00AA7C20">
              <w:rPr>
                <w:rFonts w:ascii="Arial" w:hAnsi="Arial" w:cs="Arial"/>
                <w:sz w:val="18"/>
                <w:szCs w:val="18"/>
              </w:rPr>
              <w:t>txp</w:t>
            </w:r>
            <w:proofErr w:type="spellEnd"/>
            <w:r w:rsidR="00AA7C20">
              <w:rPr>
                <w:rFonts w:ascii="Arial" w:hAnsi="Arial" w:cs="Arial"/>
                <w:sz w:val="18"/>
                <w:szCs w:val="18"/>
              </w:rPr>
              <w:t xml:space="preserve">. </w:t>
            </w:r>
            <w:r>
              <w:rPr>
                <w:rFonts w:ascii="Arial" w:hAnsi="Arial" w:cs="Arial"/>
                <w:sz w:val="18"/>
                <w:szCs w:val="18"/>
              </w:rPr>
              <w:t xml:space="preserve"> </w:t>
            </w:r>
          </w:p>
        </w:tc>
      </w:tr>
      <w:tr w:rsidR="00EB71CF" w:rsidRPr="009335FB" w14:paraId="77B7F92F" w14:textId="77777777" w:rsidTr="00EB71CF">
        <w:trPr>
          <w:trHeight w:val="893"/>
        </w:trPr>
        <w:tc>
          <w:tcPr>
            <w:tcW w:w="1157" w:type="dxa"/>
          </w:tcPr>
          <w:p w14:paraId="4CEB4F3D" w14:textId="5088F7E2" w:rsidR="00EB71CF" w:rsidRPr="003D1FE0" w:rsidRDefault="00EB71CF" w:rsidP="0080036E">
            <w:pPr>
              <w:rPr>
                <w:rFonts w:ascii="Arial" w:hAnsi="Arial" w:cs="Arial"/>
                <w:sz w:val="18"/>
                <w:szCs w:val="18"/>
              </w:rPr>
            </w:pPr>
            <w:r w:rsidRPr="003D1FE0">
              <w:rPr>
                <w:rFonts w:ascii="Arial" w:hAnsi="Arial" w:cs="Arial"/>
                <w:sz w:val="18"/>
                <w:szCs w:val="18"/>
              </w:rPr>
              <w:lastRenderedPageBreak/>
              <w:t>7.10-BN nr. 2</w:t>
            </w:r>
          </w:p>
        </w:tc>
        <w:tc>
          <w:tcPr>
            <w:tcW w:w="6921" w:type="dxa"/>
          </w:tcPr>
          <w:p w14:paraId="6924FAE5" w14:textId="77777777" w:rsidR="00EB71CF" w:rsidRPr="00EB71CF" w:rsidRDefault="00EB71CF" w:rsidP="0080036E">
            <w:pPr>
              <w:rPr>
                <w:rFonts w:ascii="Arial" w:eastAsia="Times New Roman" w:hAnsi="Arial" w:cs="Arial"/>
                <w:sz w:val="20"/>
                <w:szCs w:val="20"/>
                <w:lang w:val="nn-NO" w:eastAsia="nb-NO"/>
              </w:rPr>
            </w:pPr>
            <w:r w:rsidRPr="003D1FE0">
              <w:rPr>
                <w:rFonts w:ascii="Arial" w:hAnsi="Arial" w:cs="Arial"/>
                <w:sz w:val="18"/>
                <w:szCs w:val="18"/>
                <w:lang w:val="nn-NO"/>
              </w:rPr>
              <w:t xml:space="preserve">Nytt nr. 2 er tatt inn. </w:t>
            </w:r>
            <w:r w:rsidRPr="003D1FE0">
              <w:rPr>
                <w:rFonts w:ascii="Arial" w:eastAsia="Times New Roman" w:hAnsi="Arial" w:cs="Arial"/>
                <w:sz w:val="18"/>
                <w:szCs w:val="18"/>
                <w:lang w:val="nn-NO" w:eastAsia="nb-NO"/>
              </w:rPr>
              <w:t xml:space="preserve">Det er behov for hindre at det er tog/skift i bevegelse på </w:t>
            </w:r>
            <w:proofErr w:type="spellStart"/>
            <w:r w:rsidRPr="003D1FE0">
              <w:rPr>
                <w:rFonts w:ascii="Arial" w:eastAsia="Times New Roman" w:hAnsi="Arial" w:cs="Arial"/>
                <w:sz w:val="18"/>
                <w:szCs w:val="18"/>
                <w:lang w:val="nn-NO" w:eastAsia="nb-NO"/>
              </w:rPr>
              <w:t>motsatt</w:t>
            </w:r>
            <w:proofErr w:type="spellEnd"/>
            <w:r w:rsidRPr="003D1FE0">
              <w:rPr>
                <w:rFonts w:ascii="Arial" w:eastAsia="Times New Roman" w:hAnsi="Arial" w:cs="Arial"/>
                <w:sz w:val="18"/>
                <w:szCs w:val="18"/>
                <w:lang w:val="nn-NO" w:eastAsia="nb-NO"/>
              </w:rPr>
              <w:t xml:space="preserve"> spor når det gis </w:t>
            </w:r>
            <w:proofErr w:type="spellStart"/>
            <w:r w:rsidRPr="003D1FE0">
              <w:rPr>
                <w:rFonts w:ascii="Arial" w:eastAsia="Times New Roman" w:hAnsi="Arial" w:cs="Arial"/>
                <w:sz w:val="18"/>
                <w:szCs w:val="18"/>
                <w:lang w:val="nn-NO" w:eastAsia="nb-NO"/>
              </w:rPr>
              <w:t>tillatelse</w:t>
            </w:r>
            <w:proofErr w:type="spellEnd"/>
            <w:r w:rsidRPr="003D1FE0">
              <w:rPr>
                <w:rFonts w:ascii="Arial" w:eastAsia="Times New Roman" w:hAnsi="Arial" w:cs="Arial"/>
                <w:sz w:val="18"/>
                <w:szCs w:val="18"/>
                <w:lang w:val="nn-NO" w:eastAsia="nb-NO"/>
              </w:rPr>
              <w:t xml:space="preserve"> forbi </w:t>
            </w:r>
            <w:proofErr w:type="spellStart"/>
            <w:r w:rsidRPr="003D1FE0">
              <w:rPr>
                <w:rFonts w:ascii="Arial" w:eastAsia="Times New Roman" w:hAnsi="Arial" w:cs="Arial"/>
                <w:sz w:val="18"/>
                <w:szCs w:val="18"/>
                <w:lang w:val="nn-NO" w:eastAsia="nb-NO"/>
              </w:rPr>
              <w:t>hovedsignal</w:t>
            </w:r>
            <w:proofErr w:type="spellEnd"/>
            <w:r w:rsidRPr="003D1FE0">
              <w:rPr>
                <w:rFonts w:ascii="Arial" w:eastAsia="Times New Roman" w:hAnsi="Arial" w:cs="Arial"/>
                <w:sz w:val="18"/>
                <w:szCs w:val="18"/>
                <w:lang w:val="nn-NO" w:eastAsia="nb-NO"/>
              </w:rPr>
              <w:t xml:space="preserve"> når det </w:t>
            </w:r>
            <w:proofErr w:type="spellStart"/>
            <w:r w:rsidRPr="003D1FE0">
              <w:rPr>
                <w:rFonts w:ascii="Arial" w:eastAsia="Times New Roman" w:hAnsi="Arial" w:cs="Arial"/>
                <w:sz w:val="18"/>
                <w:szCs w:val="18"/>
                <w:lang w:val="nn-NO" w:eastAsia="nb-NO"/>
              </w:rPr>
              <w:t>ikke</w:t>
            </w:r>
            <w:proofErr w:type="spellEnd"/>
            <w:r w:rsidRPr="003D1FE0">
              <w:rPr>
                <w:rFonts w:ascii="Arial" w:eastAsia="Times New Roman" w:hAnsi="Arial" w:cs="Arial"/>
                <w:sz w:val="18"/>
                <w:szCs w:val="18"/>
                <w:lang w:val="nn-NO" w:eastAsia="nb-NO"/>
              </w:rPr>
              <w:t xml:space="preserve"> er kontroll på </w:t>
            </w:r>
            <w:proofErr w:type="spellStart"/>
            <w:r w:rsidRPr="003D1FE0">
              <w:rPr>
                <w:rFonts w:ascii="Arial" w:eastAsia="Times New Roman" w:hAnsi="Arial" w:cs="Arial"/>
                <w:sz w:val="18"/>
                <w:szCs w:val="18"/>
                <w:lang w:val="nn-NO" w:eastAsia="nb-NO"/>
              </w:rPr>
              <w:t>sporvekslene</w:t>
            </w:r>
            <w:proofErr w:type="spellEnd"/>
            <w:r w:rsidRPr="003D1FE0">
              <w:rPr>
                <w:rFonts w:ascii="Arial" w:eastAsia="Times New Roman" w:hAnsi="Arial" w:cs="Arial"/>
                <w:sz w:val="18"/>
                <w:szCs w:val="18"/>
                <w:lang w:val="nn-NO" w:eastAsia="nb-NO"/>
              </w:rPr>
              <w:t xml:space="preserve"> i </w:t>
            </w:r>
            <w:proofErr w:type="spellStart"/>
            <w:r w:rsidRPr="003D1FE0">
              <w:rPr>
                <w:rFonts w:ascii="Arial" w:eastAsia="Times New Roman" w:hAnsi="Arial" w:cs="Arial"/>
                <w:sz w:val="18"/>
                <w:szCs w:val="18"/>
                <w:lang w:val="nn-NO" w:eastAsia="nb-NO"/>
              </w:rPr>
              <w:t>togveien</w:t>
            </w:r>
            <w:proofErr w:type="spellEnd"/>
            <w:r w:rsidRPr="003D1FE0">
              <w:rPr>
                <w:rFonts w:ascii="Arial" w:eastAsia="Times New Roman" w:hAnsi="Arial" w:cs="Arial"/>
                <w:sz w:val="18"/>
                <w:szCs w:val="18"/>
                <w:lang w:val="nn-NO" w:eastAsia="nb-NO"/>
              </w:rPr>
              <w:t xml:space="preserve"> til toget som skal få </w:t>
            </w:r>
            <w:proofErr w:type="spellStart"/>
            <w:r w:rsidRPr="003D1FE0">
              <w:rPr>
                <w:rFonts w:ascii="Arial" w:eastAsia="Times New Roman" w:hAnsi="Arial" w:cs="Arial"/>
                <w:sz w:val="18"/>
                <w:szCs w:val="18"/>
                <w:lang w:val="nn-NO" w:eastAsia="nb-NO"/>
              </w:rPr>
              <w:t>tillatelse</w:t>
            </w:r>
            <w:proofErr w:type="spellEnd"/>
            <w:r w:rsidRPr="003D1FE0">
              <w:rPr>
                <w:rFonts w:ascii="Arial" w:eastAsia="Times New Roman" w:hAnsi="Arial" w:cs="Arial"/>
                <w:sz w:val="18"/>
                <w:szCs w:val="18"/>
                <w:lang w:val="nn-NO" w:eastAsia="nb-NO"/>
              </w:rPr>
              <w:t xml:space="preserve">. </w:t>
            </w:r>
            <w:r w:rsidRPr="003D1FE0">
              <w:rPr>
                <w:rFonts w:ascii="Arial" w:eastAsia="Times New Roman" w:hAnsi="Arial" w:cs="Arial"/>
                <w:sz w:val="18"/>
                <w:szCs w:val="18"/>
                <w:lang w:eastAsia="nb-NO"/>
              </w:rPr>
              <w:t xml:space="preserve">Det er ikke relevant om det motsatte sporet er en del av linjen eller inne på stasjon, eller om det er dobbeltspor eller ikke. </w:t>
            </w:r>
            <w:r w:rsidRPr="00EB71CF">
              <w:rPr>
                <w:rFonts w:ascii="Arial" w:eastAsia="Times New Roman" w:hAnsi="Arial" w:cs="Arial"/>
                <w:sz w:val="18"/>
                <w:szCs w:val="18"/>
                <w:lang w:val="nn-NO" w:eastAsia="nb-NO"/>
              </w:rPr>
              <w:t>En regel om dette må gjelde alle driftsformer.</w:t>
            </w:r>
            <w:r w:rsidRPr="00EB71CF">
              <w:rPr>
                <w:rFonts w:ascii="Arial" w:eastAsia="Times New Roman" w:hAnsi="Arial" w:cs="Arial"/>
                <w:sz w:val="20"/>
                <w:szCs w:val="20"/>
                <w:lang w:val="nn-NO" w:eastAsia="nb-NO"/>
              </w:rPr>
              <w:t xml:space="preserve"> </w:t>
            </w:r>
          </w:p>
          <w:p w14:paraId="4ABA0F8A" w14:textId="77777777" w:rsidR="00EB71CF" w:rsidRPr="00EB71CF" w:rsidRDefault="00EB71CF" w:rsidP="0080036E">
            <w:pPr>
              <w:rPr>
                <w:rFonts w:ascii="Arial" w:eastAsia="Times New Roman" w:hAnsi="Arial" w:cs="Arial"/>
                <w:sz w:val="20"/>
                <w:szCs w:val="20"/>
                <w:lang w:val="nn-NO" w:eastAsia="nb-NO"/>
              </w:rPr>
            </w:pPr>
          </w:p>
          <w:p w14:paraId="0A986A84" w14:textId="34FB88DA" w:rsidR="00EB71CF" w:rsidRPr="003D1FE0" w:rsidRDefault="00EB71CF" w:rsidP="0080036E">
            <w:pPr>
              <w:rPr>
                <w:rFonts w:ascii="Arial" w:eastAsia="Times New Roman" w:hAnsi="Arial" w:cs="Arial"/>
                <w:sz w:val="20"/>
                <w:szCs w:val="20"/>
                <w:lang w:val="nn-NO" w:eastAsia="nb-NO"/>
              </w:rPr>
            </w:pPr>
            <w:r w:rsidRPr="003D1FE0">
              <w:rPr>
                <w:rFonts w:ascii="Arial" w:eastAsia="Times New Roman" w:hAnsi="Arial" w:cs="Arial"/>
                <w:sz w:val="18"/>
                <w:szCs w:val="18"/>
                <w:lang w:val="nn-NO" w:eastAsia="nb-NO"/>
              </w:rPr>
              <w:t xml:space="preserve">Jf. </w:t>
            </w:r>
            <w:proofErr w:type="spellStart"/>
            <w:r w:rsidRPr="003D1FE0">
              <w:rPr>
                <w:rFonts w:ascii="Arial" w:eastAsia="Times New Roman" w:hAnsi="Arial" w:cs="Arial"/>
                <w:sz w:val="18"/>
                <w:szCs w:val="18"/>
                <w:lang w:val="nn-NO" w:eastAsia="nb-NO"/>
              </w:rPr>
              <w:t>endringen</w:t>
            </w:r>
            <w:proofErr w:type="spellEnd"/>
            <w:r w:rsidRPr="003D1FE0">
              <w:rPr>
                <w:rFonts w:ascii="Arial" w:eastAsia="Times New Roman" w:hAnsi="Arial" w:cs="Arial"/>
                <w:sz w:val="18"/>
                <w:szCs w:val="18"/>
                <w:lang w:val="nn-NO" w:eastAsia="nb-NO"/>
              </w:rPr>
              <w:t xml:space="preserve"> i 7.8-BN nr. 4, 7.9-BN nr. 2 og 7.21-BN nr. 5.</w:t>
            </w:r>
          </w:p>
          <w:p w14:paraId="075BA3D3" w14:textId="77777777" w:rsidR="00EB71CF" w:rsidRPr="002F3081" w:rsidRDefault="00EB71CF" w:rsidP="0080036E">
            <w:pPr>
              <w:rPr>
                <w:rFonts w:ascii="Arial" w:eastAsia="Times New Roman" w:hAnsi="Arial" w:cs="Arial"/>
                <w:sz w:val="18"/>
                <w:szCs w:val="18"/>
                <w:lang w:val="nn-NO" w:eastAsia="nb-NO"/>
              </w:rPr>
            </w:pPr>
          </w:p>
          <w:p w14:paraId="209A239E" w14:textId="77777777" w:rsidR="00EB71CF" w:rsidRPr="002F3081" w:rsidRDefault="00EB71CF" w:rsidP="0080036E">
            <w:pPr>
              <w:rPr>
                <w:rFonts w:ascii="Arial" w:eastAsia="Times New Roman" w:hAnsi="Arial" w:cs="Arial"/>
                <w:sz w:val="18"/>
                <w:szCs w:val="18"/>
                <w:lang w:val="nn-NO" w:eastAsia="nb-NO"/>
              </w:rPr>
            </w:pPr>
          </w:p>
          <w:p w14:paraId="563A7B9F" w14:textId="1812B443" w:rsidR="00EB71CF" w:rsidRPr="003D1FE0" w:rsidRDefault="00EB71CF" w:rsidP="0080036E">
            <w:pPr>
              <w:rPr>
                <w:rFonts w:ascii="Arial" w:eastAsia="Times New Roman" w:hAnsi="Arial" w:cs="Arial"/>
                <w:sz w:val="18"/>
                <w:szCs w:val="18"/>
                <w:lang w:eastAsia="nb-NO"/>
              </w:rPr>
            </w:pPr>
            <w:r w:rsidRPr="003D1FE0">
              <w:rPr>
                <w:rFonts w:ascii="Arial" w:eastAsia="Times New Roman" w:hAnsi="Arial" w:cs="Arial"/>
                <w:sz w:val="18"/>
                <w:szCs w:val="18"/>
                <w:lang w:eastAsia="nb-NO"/>
              </w:rPr>
              <w:t xml:space="preserve">Påfølgende omnummerering: Nr. 2-3 blir nr. 3-4. </w:t>
            </w:r>
          </w:p>
          <w:p w14:paraId="7A4BADB3" w14:textId="77777777" w:rsidR="00EB71CF" w:rsidRPr="003D1FE0" w:rsidRDefault="00EB71CF" w:rsidP="0080036E">
            <w:pPr>
              <w:rPr>
                <w:rFonts w:ascii="Arial" w:hAnsi="Arial" w:cs="Arial"/>
                <w:sz w:val="18"/>
                <w:szCs w:val="18"/>
              </w:rPr>
            </w:pPr>
          </w:p>
        </w:tc>
        <w:tc>
          <w:tcPr>
            <w:tcW w:w="1897" w:type="dxa"/>
          </w:tcPr>
          <w:p w14:paraId="4453A45D" w14:textId="54886907" w:rsidR="00EB71CF" w:rsidRPr="009335FB" w:rsidRDefault="00773225" w:rsidP="0080036E">
            <w:pPr>
              <w:rPr>
                <w:rFonts w:ascii="Arial" w:hAnsi="Arial" w:cs="Arial"/>
                <w:sz w:val="18"/>
                <w:szCs w:val="18"/>
              </w:rPr>
            </w:pPr>
            <w:r>
              <w:rPr>
                <w:rFonts w:ascii="Arial" w:hAnsi="Arial" w:cs="Arial"/>
                <w:sz w:val="18"/>
                <w:szCs w:val="18"/>
              </w:rPr>
              <w:t xml:space="preserve">Ny praksis for </w:t>
            </w:r>
            <w:proofErr w:type="spellStart"/>
            <w:r>
              <w:rPr>
                <w:rFonts w:ascii="Arial" w:hAnsi="Arial" w:cs="Arial"/>
                <w:sz w:val="18"/>
                <w:szCs w:val="18"/>
              </w:rPr>
              <w:t>txp</w:t>
            </w:r>
            <w:proofErr w:type="spellEnd"/>
            <w:r>
              <w:rPr>
                <w:rFonts w:ascii="Arial" w:hAnsi="Arial" w:cs="Arial"/>
                <w:sz w:val="18"/>
                <w:szCs w:val="18"/>
              </w:rPr>
              <w:t>.</w:t>
            </w:r>
          </w:p>
        </w:tc>
      </w:tr>
      <w:tr w:rsidR="00EB71CF" w:rsidRPr="009335FB" w14:paraId="6D2071D4" w14:textId="77777777" w:rsidTr="00EB71CF">
        <w:tc>
          <w:tcPr>
            <w:tcW w:w="1157" w:type="dxa"/>
          </w:tcPr>
          <w:p w14:paraId="4DAC5CB6" w14:textId="55598490" w:rsidR="00EB71CF" w:rsidRPr="009335FB" w:rsidRDefault="00EB71CF">
            <w:pPr>
              <w:rPr>
                <w:rFonts w:ascii="Arial" w:hAnsi="Arial" w:cs="Arial"/>
                <w:sz w:val="18"/>
                <w:szCs w:val="18"/>
              </w:rPr>
            </w:pPr>
            <w:r w:rsidRPr="009335FB">
              <w:rPr>
                <w:rFonts w:ascii="Arial" w:hAnsi="Arial" w:cs="Arial"/>
                <w:sz w:val="18"/>
                <w:szCs w:val="18"/>
              </w:rPr>
              <w:t>7.12 nr. 1</w:t>
            </w:r>
          </w:p>
        </w:tc>
        <w:tc>
          <w:tcPr>
            <w:tcW w:w="6921" w:type="dxa"/>
          </w:tcPr>
          <w:p w14:paraId="49C4F485" w14:textId="77777777" w:rsidR="00EB71CF" w:rsidRDefault="00EB71CF">
            <w:pPr>
              <w:rPr>
                <w:rFonts w:ascii="Arial" w:hAnsi="Arial" w:cs="Arial"/>
                <w:sz w:val="18"/>
                <w:szCs w:val="18"/>
              </w:rPr>
            </w:pPr>
            <w:r w:rsidRPr="009335FB">
              <w:rPr>
                <w:rFonts w:ascii="Arial" w:hAnsi="Arial" w:cs="Arial"/>
                <w:sz w:val="18"/>
                <w:szCs w:val="18"/>
              </w:rPr>
              <w:t xml:space="preserve">Feil referanse til kapittel 2 er rettet til referanse til Vedlegg 1. </w:t>
            </w:r>
          </w:p>
          <w:p w14:paraId="686D8CEE" w14:textId="041F6C10" w:rsidR="00EB71CF" w:rsidRPr="009335FB" w:rsidRDefault="00EB71CF">
            <w:pPr>
              <w:rPr>
                <w:rFonts w:ascii="Arial" w:hAnsi="Arial" w:cs="Arial"/>
                <w:sz w:val="18"/>
                <w:szCs w:val="18"/>
              </w:rPr>
            </w:pPr>
          </w:p>
        </w:tc>
        <w:tc>
          <w:tcPr>
            <w:tcW w:w="1897" w:type="dxa"/>
          </w:tcPr>
          <w:p w14:paraId="4DC465FE" w14:textId="0A021E89" w:rsidR="00EB71CF" w:rsidRPr="009335FB" w:rsidRDefault="00EB71CF">
            <w:pPr>
              <w:rPr>
                <w:rFonts w:ascii="Arial" w:hAnsi="Arial" w:cs="Arial"/>
                <w:sz w:val="18"/>
                <w:szCs w:val="18"/>
              </w:rPr>
            </w:pPr>
          </w:p>
        </w:tc>
      </w:tr>
      <w:tr w:rsidR="00EB71CF" w:rsidRPr="009335FB" w14:paraId="75D04A5B" w14:textId="77777777" w:rsidTr="00EB71CF">
        <w:tc>
          <w:tcPr>
            <w:tcW w:w="1157" w:type="dxa"/>
          </w:tcPr>
          <w:p w14:paraId="32E77731" w14:textId="2465BEC2" w:rsidR="00EB71CF" w:rsidRPr="009335FB" w:rsidRDefault="00EB71CF" w:rsidP="00291FF4">
            <w:pPr>
              <w:rPr>
                <w:rFonts w:ascii="Arial" w:hAnsi="Arial" w:cs="Arial"/>
                <w:sz w:val="18"/>
                <w:szCs w:val="18"/>
              </w:rPr>
            </w:pPr>
            <w:r>
              <w:rPr>
                <w:rFonts w:ascii="Arial" w:hAnsi="Arial" w:cs="Arial"/>
                <w:sz w:val="18"/>
                <w:szCs w:val="18"/>
              </w:rPr>
              <w:t>7.13 nr. 1</w:t>
            </w:r>
          </w:p>
        </w:tc>
        <w:tc>
          <w:tcPr>
            <w:tcW w:w="6921" w:type="dxa"/>
          </w:tcPr>
          <w:p w14:paraId="4D7DF157" w14:textId="6ACF7BDD" w:rsidR="00EB71CF" w:rsidRDefault="00EB71CF" w:rsidP="00291FF4">
            <w:pPr>
              <w:rPr>
                <w:rFonts w:ascii="Arial" w:hAnsi="Arial" w:cs="Arial"/>
                <w:sz w:val="18"/>
                <w:szCs w:val="18"/>
              </w:rPr>
            </w:pPr>
            <w:r>
              <w:rPr>
                <w:rFonts w:ascii="Arial" w:hAnsi="Arial" w:cs="Arial"/>
                <w:sz w:val="18"/>
                <w:szCs w:val="18"/>
              </w:rPr>
              <w:t>M</w:t>
            </w:r>
            <w:r w:rsidRPr="005067B4">
              <w:rPr>
                <w:rFonts w:ascii="Arial" w:hAnsi="Arial" w:cs="Arial"/>
                <w:sz w:val="18"/>
                <w:szCs w:val="18"/>
              </w:rPr>
              <w:t>idlertidig innkjørsignal og midlertidig utkjørsignal</w:t>
            </w:r>
            <w:r>
              <w:rPr>
                <w:rFonts w:ascii="Arial" w:hAnsi="Arial" w:cs="Arial"/>
                <w:sz w:val="18"/>
                <w:szCs w:val="18"/>
              </w:rPr>
              <w:t xml:space="preserve"> er tatt med</w:t>
            </w:r>
            <w:r w:rsidRPr="005067B4">
              <w:rPr>
                <w:rFonts w:ascii="Arial" w:hAnsi="Arial" w:cs="Arial"/>
                <w:sz w:val="18"/>
                <w:szCs w:val="18"/>
              </w:rPr>
              <w:t xml:space="preserve"> i bestemmelsen. </w:t>
            </w:r>
            <w:r>
              <w:rPr>
                <w:rFonts w:ascii="Arial" w:hAnsi="Arial" w:cs="Arial"/>
                <w:sz w:val="18"/>
                <w:szCs w:val="18"/>
              </w:rPr>
              <w:t xml:space="preserve">Det var en feil at disse var utelatt. I ordlyden er </w:t>
            </w:r>
            <w:r w:rsidRPr="000179F8">
              <w:rPr>
                <w:rFonts w:ascii="Arial" w:hAnsi="Arial" w:cs="Arial"/>
                <w:i/>
                <w:iCs/>
                <w:sz w:val="18"/>
                <w:szCs w:val="18"/>
              </w:rPr>
              <w:t>«hva slags hovedsignal</w:t>
            </w:r>
            <w:r>
              <w:rPr>
                <w:rFonts w:ascii="Arial" w:hAnsi="Arial" w:cs="Arial"/>
                <w:sz w:val="18"/>
                <w:szCs w:val="18"/>
              </w:rPr>
              <w:t xml:space="preserve">» endret til </w:t>
            </w:r>
            <w:r w:rsidRPr="000179F8">
              <w:rPr>
                <w:rFonts w:ascii="Arial" w:hAnsi="Arial" w:cs="Arial"/>
                <w:i/>
                <w:iCs/>
                <w:sz w:val="18"/>
                <w:szCs w:val="18"/>
              </w:rPr>
              <w:t>«hva slags signal».</w:t>
            </w:r>
            <w:r>
              <w:rPr>
                <w:rFonts w:ascii="Arial" w:hAnsi="Arial" w:cs="Arial"/>
                <w:sz w:val="18"/>
                <w:szCs w:val="18"/>
              </w:rPr>
              <w:t xml:space="preserve"> </w:t>
            </w:r>
          </w:p>
          <w:p w14:paraId="537552D1" w14:textId="77777777" w:rsidR="00EB71CF" w:rsidRDefault="00EB71CF" w:rsidP="00291FF4">
            <w:pPr>
              <w:rPr>
                <w:rFonts w:ascii="Arial" w:hAnsi="Arial" w:cs="Arial"/>
                <w:sz w:val="18"/>
                <w:szCs w:val="18"/>
              </w:rPr>
            </w:pPr>
          </w:p>
          <w:p w14:paraId="59BE0334" w14:textId="7321B3B9" w:rsidR="00EB71CF" w:rsidRDefault="00EB71CF" w:rsidP="00291FF4">
            <w:pPr>
              <w:rPr>
                <w:rFonts w:ascii="Arial" w:hAnsi="Arial" w:cs="Arial"/>
                <w:sz w:val="18"/>
                <w:szCs w:val="18"/>
              </w:rPr>
            </w:pPr>
            <w:r>
              <w:rPr>
                <w:rFonts w:ascii="Arial" w:hAnsi="Arial" w:cs="Arial"/>
                <w:sz w:val="18"/>
                <w:szCs w:val="18"/>
              </w:rPr>
              <w:t>Erstatter følgende tekst:</w:t>
            </w:r>
          </w:p>
          <w:p w14:paraId="5795B257" w14:textId="77777777" w:rsidR="00EB71CF" w:rsidRDefault="00EB71CF" w:rsidP="00291FF4">
            <w:pPr>
              <w:rPr>
                <w:rFonts w:ascii="Arial" w:hAnsi="Arial" w:cs="Arial"/>
                <w:sz w:val="18"/>
                <w:szCs w:val="18"/>
              </w:rPr>
            </w:pPr>
          </w:p>
          <w:p w14:paraId="7134233A" w14:textId="6DB0550D" w:rsidR="00EB71CF" w:rsidRPr="00166CBE" w:rsidRDefault="00EB71CF" w:rsidP="0063004A">
            <w:pPr>
              <w:rPr>
                <w:rFonts w:ascii="Arial" w:hAnsi="Arial" w:cs="Arial"/>
                <w:i/>
                <w:iCs/>
                <w:sz w:val="18"/>
                <w:szCs w:val="18"/>
              </w:rPr>
            </w:pPr>
            <w:r w:rsidRPr="00166CBE">
              <w:rPr>
                <w:rFonts w:ascii="Arial" w:hAnsi="Arial" w:cs="Arial"/>
                <w:i/>
                <w:iCs/>
                <w:sz w:val="18"/>
                <w:szCs w:val="18"/>
              </w:rPr>
              <w:t>1. Tillatelsen til å kjøre forbi hovedsignal eller enkelt innkjørsignal som ikke kan vise kjørsignal skal ha følgende ordlyd:</w:t>
            </w:r>
            <w:r w:rsidRPr="00166CBE">
              <w:rPr>
                <w:rFonts w:ascii="Arial" w:hAnsi="Arial" w:cs="Arial"/>
                <w:i/>
                <w:iCs/>
                <w:sz w:val="18"/>
                <w:szCs w:val="18"/>
              </w:rPr>
              <w:br/>
            </w:r>
            <w:r w:rsidRPr="00166CBE">
              <w:rPr>
                <w:rFonts w:ascii="Arial" w:hAnsi="Arial" w:cs="Arial"/>
                <w:i/>
                <w:iCs/>
                <w:sz w:val="18"/>
                <w:szCs w:val="18"/>
              </w:rPr>
              <w:br/>
              <w:t>«Klart for tog … (nr.) forbi … (hva slags hovedsignal, signalets bokstav og/eller nummer) med stedskode … (bokstavforkortelse). … (navn) togleder/togekspeditør.»</w:t>
            </w:r>
          </w:p>
          <w:p w14:paraId="6679EE6C" w14:textId="77777777" w:rsidR="00EB71CF" w:rsidRDefault="00EB71CF" w:rsidP="00291FF4">
            <w:pPr>
              <w:rPr>
                <w:rFonts w:ascii="Arial" w:hAnsi="Arial" w:cs="Arial"/>
                <w:sz w:val="18"/>
                <w:szCs w:val="18"/>
              </w:rPr>
            </w:pPr>
          </w:p>
          <w:p w14:paraId="3AD79620" w14:textId="75315E57" w:rsidR="00EB71CF" w:rsidRPr="005067B4" w:rsidRDefault="00EB71CF" w:rsidP="00291FF4">
            <w:pPr>
              <w:rPr>
                <w:rFonts w:ascii="Arial" w:hAnsi="Arial" w:cs="Arial"/>
                <w:sz w:val="18"/>
                <w:szCs w:val="18"/>
              </w:rPr>
            </w:pPr>
            <w:r>
              <w:rPr>
                <w:rFonts w:ascii="Arial" w:hAnsi="Arial" w:cs="Arial"/>
                <w:sz w:val="18"/>
                <w:szCs w:val="18"/>
              </w:rPr>
              <w:t xml:space="preserve">Formular 21B tilpasses. </w:t>
            </w:r>
          </w:p>
          <w:p w14:paraId="74D454BC" w14:textId="77777777" w:rsidR="00EB71CF" w:rsidRPr="009335FB" w:rsidRDefault="00EB71CF" w:rsidP="00291FF4">
            <w:pPr>
              <w:rPr>
                <w:rFonts w:ascii="Arial" w:hAnsi="Arial" w:cs="Arial"/>
                <w:sz w:val="18"/>
                <w:szCs w:val="18"/>
              </w:rPr>
            </w:pPr>
          </w:p>
        </w:tc>
        <w:tc>
          <w:tcPr>
            <w:tcW w:w="1897" w:type="dxa"/>
          </w:tcPr>
          <w:p w14:paraId="10C3AA82" w14:textId="63627327" w:rsidR="00EB71CF" w:rsidRPr="009335FB" w:rsidRDefault="00EB71CF" w:rsidP="00291FF4">
            <w:pPr>
              <w:rPr>
                <w:rFonts w:ascii="Arial" w:hAnsi="Arial" w:cs="Arial"/>
                <w:sz w:val="18"/>
                <w:szCs w:val="18"/>
              </w:rPr>
            </w:pPr>
            <w:r w:rsidRPr="009335FB">
              <w:rPr>
                <w:rFonts w:ascii="Arial" w:hAnsi="Arial" w:cs="Arial"/>
                <w:sz w:val="18"/>
                <w:szCs w:val="18"/>
              </w:rPr>
              <w:t xml:space="preserve">Ingen endret praksis. </w:t>
            </w:r>
          </w:p>
        </w:tc>
      </w:tr>
      <w:tr w:rsidR="00EB71CF" w:rsidRPr="009335FB" w14:paraId="1E5B09A9" w14:textId="77777777" w:rsidTr="00EB71CF">
        <w:tc>
          <w:tcPr>
            <w:tcW w:w="1157" w:type="dxa"/>
          </w:tcPr>
          <w:p w14:paraId="1CE65F3F" w14:textId="4BBDA487" w:rsidR="00EB71CF" w:rsidRPr="009335FB" w:rsidRDefault="00EB71CF" w:rsidP="00F63A2B">
            <w:pPr>
              <w:rPr>
                <w:rFonts w:ascii="Arial" w:hAnsi="Arial" w:cs="Arial"/>
                <w:sz w:val="18"/>
                <w:szCs w:val="18"/>
              </w:rPr>
            </w:pPr>
            <w:r>
              <w:rPr>
                <w:rFonts w:ascii="Arial" w:hAnsi="Arial" w:cs="Arial"/>
                <w:sz w:val="18"/>
                <w:szCs w:val="18"/>
              </w:rPr>
              <w:t>7.15 nr. 1-3</w:t>
            </w:r>
          </w:p>
        </w:tc>
        <w:tc>
          <w:tcPr>
            <w:tcW w:w="6921" w:type="dxa"/>
          </w:tcPr>
          <w:p w14:paraId="500B2DB4" w14:textId="0620EBBE" w:rsidR="00EB71CF" w:rsidRDefault="00EB71CF" w:rsidP="00F63A2B">
            <w:pPr>
              <w:rPr>
                <w:rFonts w:ascii="Arial" w:hAnsi="Arial" w:cs="Arial"/>
                <w:color w:val="000000" w:themeColor="text1"/>
                <w:sz w:val="18"/>
                <w:szCs w:val="18"/>
              </w:rPr>
            </w:pPr>
            <w:r>
              <w:rPr>
                <w:rFonts w:ascii="Arial" w:hAnsi="Arial" w:cs="Arial"/>
                <w:color w:val="000000" w:themeColor="text1"/>
                <w:sz w:val="18"/>
                <w:szCs w:val="18"/>
              </w:rPr>
              <w:t>Dette er tidligere nr. 1-2. Bestemmelsene omstruktureres. Det skilles på</w:t>
            </w:r>
            <w:r w:rsidRPr="000612FB">
              <w:rPr>
                <w:rFonts w:ascii="Arial" w:hAnsi="Arial" w:cs="Arial"/>
                <w:color w:val="000000" w:themeColor="text1"/>
                <w:sz w:val="18"/>
                <w:szCs w:val="18"/>
              </w:rPr>
              <w:t xml:space="preserve"> hastighet og når tog skal stoppe foran sporveksel eller skinnekryss for å kontrollere stillingen. Det er tydeliggjort at signal 44 og 45 opphever behovet for manuell kontroll sporveksel/ skinnekryss. </w:t>
            </w:r>
          </w:p>
          <w:p w14:paraId="0D7449E5" w14:textId="77777777" w:rsidR="00EB71CF" w:rsidRDefault="00EB71CF" w:rsidP="00F63A2B">
            <w:pPr>
              <w:rPr>
                <w:rFonts w:ascii="Arial" w:hAnsi="Arial" w:cs="Arial"/>
                <w:color w:val="000000" w:themeColor="text1"/>
                <w:sz w:val="18"/>
                <w:szCs w:val="18"/>
              </w:rPr>
            </w:pPr>
          </w:p>
          <w:p w14:paraId="50ED190E" w14:textId="57E52975" w:rsidR="00EB71CF" w:rsidRDefault="00EB71CF" w:rsidP="00F63A2B">
            <w:pPr>
              <w:rPr>
                <w:rFonts w:ascii="Arial" w:hAnsi="Arial" w:cs="Arial"/>
                <w:color w:val="000000" w:themeColor="text1"/>
                <w:sz w:val="18"/>
                <w:szCs w:val="18"/>
              </w:rPr>
            </w:pPr>
            <w:r w:rsidRPr="000612FB">
              <w:rPr>
                <w:rFonts w:ascii="Arial" w:hAnsi="Arial" w:cs="Arial"/>
                <w:color w:val="000000" w:themeColor="text1"/>
                <w:sz w:val="18"/>
                <w:szCs w:val="18"/>
              </w:rPr>
              <w:t xml:space="preserve">Dette gjøres med bakgrunn i hendelser. </w:t>
            </w:r>
          </w:p>
          <w:p w14:paraId="65B97473" w14:textId="77777777" w:rsidR="00EB71CF" w:rsidRDefault="00EB71CF" w:rsidP="00F63A2B">
            <w:pPr>
              <w:rPr>
                <w:rFonts w:ascii="Arial" w:hAnsi="Arial" w:cs="Arial"/>
                <w:color w:val="000000" w:themeColor="text1"/>
                <w:sz w:val="18"/>
                <w:szCs w:val="18"/>
              </w:rPr>
            </w:pPr>
          </w:p>
          <w:p w14:paraId="417E936D" w14:textId="0AD1CFBB" w:rsidR="00EB71CF" w:rsidRDefault="00EB71CF" w:rsidP="00F63A2B">
            <w:pPr>
              <w:rPr>
                <w:rFonts w:ascii="Arial" w:hAnsi="Arial" w:cs="Arial"/>
                <w:color w:val="000000" w:themeColor="text1"/>
                <w:sz w:val="18"/>
                <w:szCs w:val="18"/>
              </w:rPr>
            </w:pPr>
            <w:r>
              <w:rPr>
                <w:rFonts w:ascii="Arial" w:hAnsi="Arial" w:cs="Arial"/>
                <w:color w:val="000000" w:themeColor="text1"/>
                <w:sz w:val="18"/>
                <w:szCs w:val="18"/>
              </w:rPr>
              <w:t>Erstatter følgende tekst:</w:t>
            </w:r>
          </w:p>
          <w:p w14:paraId="5A9BA1ED" w14:textId="77777777" w:rsidR="00EB71CF" w:rsidRDefault="00EB71CF" w:rsidP="00F63A2B">
            <w:pPr>
              <w:rPr>
                <w:rFonts w:ascii="Arial" w:hAnsi="Arial" w:cs="Arial"/>
                <w:color w:val="000000" w:themeColor="text1"/>
                <w:sz w:val="18"/>
                <w:szCs w:val="18"/>
              </w:rPr>
            </w:pPr>
          </w:p>
          <w:p w14:paraId="7FA06BA3" w14:textId="06F53144" w:rsidR="00EB71CF" w:rsidRPr="00837BC1" w:rsidRDefault="00EB71CF" w:rsidP="00C50FBE">
            <w:pPr>
              <w:rPr>
                <w:rFonts w:ascii="Arial" w:hAnsi="Arial" w:cs="Arial"/>
                <w:i/>
                <w:iCs/>
                <w:color w:val="000000" w:themeColor="text1"/>
                <w:sz w:val="18"/>
                <w:szCs w:val="18"/>
              </w:rPr>
            </w:pPr>
            <w:r>
              <w:rPr>
                <w:rFonts w:ascii="Arial" w:hAnsi="Arial" w:cs="Arial"/>
                <w:i/>
                <w:iCs/>
                <w:color w:val="000000" w:themeColor="text1"/>
                <w:sz w:val="18"/>
                <w:szCs w:val="18"/>
              </w:rPr>
              <w:t xml:space="preserve">1. </w:t>
            </w:r>
            <w:r w:rsidRPr="00837BC1">
              <w:rPr>
                <w:rFonts w:ascii="Arial" w:hAnsi="Arial" w:cs="Arial"/>
                <w:i/>
                <w:iCs/>
                <w:color w:val="000000" w:themeColor="text1"/>
                <w:sz w:val="18"/>
                <w:szCs w:val="18"/>
              </w:rPr>
              <w:t>Når det er gitt tillatelse til å kjøre forbi hovedsignal som ikke kan vise kjørsignal, skal føreren kjøre med halv sikthastighet.</w:t>
            </w:r>
          </w:p>
          <w:p w14:paraId="4CE0B3A6" w14:textId="2807BA60" w:rsidR="00EB71CF" w:rsidRPr="007756BF" w:rsidRDefault="00EB71CF" w:rsidP="00C50FBE">
            <w:pPr>
              <w:rPr>
                <w:rFonts w:ascii="Arial" w:hAnsi="Arial" w:cs="Arial"/>
                <w:i/>
                <w:iCs/>
                <w:color w:val="000000" w:themeColor="text1"/>
                <w:sz w:val="18"/>
                <w:szCs w:val="18"/>
              </w:rPr>
            </w:pPr>
            <w:r>
              <w:rPr>
                <w:rFonts w:ascii="Arial" w:hAnsi="Arial" w:cs="Arial"/>
                <w:i/>
                <w:iCs/>
                <w:color w:val="000000" w:themeColor="text1"/>
                <w:sz w:val="18"/>
                <w:szCs w:val="18"/>
              </w:rPr>
              <w:t xml:space="preserve">2. </w:t>
            </w:r>
            <w:r w:rsidRPr="00837BC1">
              <w:rPr>
                <w:rFonts w:ascii="Arial" w:hAnsi="Arial" w:cs="Arial"/>
                <w:i/>
                <w:iCs/>
                <w:color w:val="000000" w:themeColor="text1"/>
                <w:sz w:val="18"/>
                <w:szCs w:val="18"/>
              </w:rPr>
              <w:t>Føreren skal stoppe foran sporveksler som ikke ligger i riktig stilling. Føreren skal også stoppe foran skinnekryss ved sporveksel som er merket med signal 64G «Bevegelig skinnekryss» og kontrollere at skinnekrysset ligger i riktig stilling. Hastigheten over sporveksler skal ikke overstige 10 km/t inntil hele toget har kjørt over sporvekselen, med mindre dvergsignalet viser signal 45 «Kjøring tillatt» eller signal 44 «Varsom kjøring tillatt».</w:t>
            </w:r>
          </w:p>
        </w:tc>
        <w:tc>
          <w:tcPr>
            <w:tcW w:w="1897" w:type="dxa"/>
          </w:tcPr>
          <w:p w14:paraId="6358D73F" w14:textId="52E893C1" w:rsidR="00EB71CF" w:rsidRPr="009335FB" w:rsidRDefault="00EB71CF" w:rsidP="00F63A2B">
            <w:pPr>
              <w:rPr>
                <w:rFonts w:ascii="Arial" w:hAnsi="Arial" w:cs="Arial"/>
                <w:sz w:val="18"/>
                <w:szCs w:val="18"/>
              </w:rPr>
            </w:pPr>
            <w:r w:rsidRPr="009335FB">
              <w:rPr>
                <w:rFonts w:ascii="Arial" w:hAnsi="Arial" w:cs="Arial"/>
                <w:sz w:val="18"/>
                <w:szCs w:val="18"/>
              </w:rPr>
              <w:t xml:space="preserve">Ingen endret praksis. </w:t>
            </w:r>
          </w:p>
        </w:tc>
      </w:tr>
      <w:tr w:rsidR="00EB71CF" w:rsidRPr="009335FB" w14:paraId="4D18FEB2" w14:textId="77777777" w:rsidTr="00EB71CF">
        <w:tc>
          <w:tcPr>
            <w:tcW w:w="1157" w:type="dxa"/>
          </w:tcPr>
          <w:p w14:paraId="214E9915" w14:textId="067D4024" w:rsidR="00EB71CF" w:rsidRDefault="00EB71CF" w:rsidP="00F63A2B">
            <w:pPr>
              <w:rPr>
                <w:rFonts w:ascii="Arial" w:hAnsi="Arial" w:cs="Arial"/>
                <w:sz w:val="18"/>
                <w:szCs w:val="18"/>
              </w:rPr>
            </w:pPr>
            <w:r>
              <w:rPr>
                <w:rFonts w:ascii="Arial" w:hAnsi="Arial" w:cs="Arial"/>
                <w:sz w:val="18"/>
                <w:szCs w:val="18"/>
              </w:rPr>
              <w:t>7.15 nr. 4-7</w:t>
            </w:r>
          </w:p>
        </w:tc>
        <w:tc>
          <w:tcPr>
            <w:tcW w:w="6921" w:type="dxa"/>
          </w:tcPr>
          <w:p w14:paraId="655DEFD7" w14:textId="77777777" w:rsidR="00EB71CF" w:rsidRDefault="00EB71CF" w:rsidP="00F63A2B">
            <w:pPr>
              <w:rPr>
                <w:rFonts w:ascii="Arial" w:hAnsi="Arial" w:cs="Arial"/>
                <w:color w:val="000000" w:themeColor="text1"/>
                <w:sz w:val="18"/>
                <w:szCs w:val="18"/>
              </w:rPr>
            </w:pPr>
            <w:r>
              <w:rPr>
                <w:rFonts w:ascii="Arial" w:hAnsi="Arial" w:cs="Arial"/>
                <w:color w:val="000000" w:themeColor="text1"/>
                <w:sz w:val="18"/>
                <w:szCs w:val="18"/>
              </w:rPr>
              <w:t>Dette er tidligere nr. 3-6:</w:t>
            </w:r>
          </w:p>
          <w:p w14:paraId="6DAE598C" w14:textId="77777777" w:rsidR="00EB71CF" w:rsidRDefault="00EB71CF" w:rsidP="00F63A2B">
            <w:pPr>
              <w:rPr>
                <w:rFonts w:ascii="Arial" w:hAnsi="Arial" w:cs="Arial"/>
                <w:color w:val="000000" w:themeColor="text1"/>
                <w:sz w:val="18"/>
                <w:szCs w:val="18"/>
              </w:rPr>
            </w:pPr>
          </w:p>
          <w:p w14:paraId="24AB0577" w14:textId="418BEA0A" w:rsidR="00EB71CF" w:rsidRPr="004B38CF" w:rsidRDefault="00EB71CF" w:rsidP="004B38CF">
            <w:pPr>
              <w:rPr>
                <w:rFonts w:ascii="Arial" w:hAnsi="Arial" w:cs="Arial"/>
                <w:i/>
                <w:iCs/>
                <w:color w:val="000000" w:themeColor="text1"/>
                <w:sz w:val="18"/>
                <w:szCs w:val="18"/>
              </w:rPr>
            </w:pPr>
            <w:r w:rsidRPr="004B38CF">
              <w:rPr>
                <w:rFonts w:ascii="Arial" w:hAnsi="Arial" w:cs="Arial"/>
                <w:i/>
                <w:iCs/>
                <w:color w:val="000000" w:themeColor="text1"/>
                <w:sz w:val="18"/>
                <w:szCs w:val="18"/>
              </w:rPr>
              <w:t>3. Når det på strekning med togmelding er gitt tillatelse til å kjøre forbi utkjørhovedsignal som ikke kan vise kjørsignal, kan føreren kjøre med togets største tillatte hastighet på linjen.</w:t>
            </w:r>
          </w:p>
          <w:p w14:paraId="08E57AE0" w14:textId="77777777" w:rsidR="00EB71CF" w:rsidRPr="004B38CF" w:rsidRDefault="00EB71CF" w:rsidP="004B38CF">
            <w:pPr>
              <w:rPr>
                <w:rFonts w:ascii="Arial" w:hAnsi="Arial" w:cs="Arial"/>
                <w:i/>
                <w:iCs/>
                <w:color w:val="000000" w:themeColor="text1"/>
                <w:sz w:val="18"/>
                <w:szCs w:val="18"/>
              </w:rPr>
            </w:pPr>
          </w:p>
          <w:p w14:paraId="4FFD5D01" w14:textId="3C399A69" w:rsidR="00EB71CF" w:rsidRPr="004B38CF" w:rsidRDefault="00EB71CF" w:rsidP="004B38CF">
            <w:pPr>
              <w:rPr>
                <w:rFonts w:ascii="Arial" w:hAnsi="Arial" w:cs="Arial"/>
                <w:i/>
                <w:iCs/>
                <w:color w:val="000000" w:themeColor="text1"/>
                <w:sz w:val="18"/>
                <w:szCs w:val="18"/>
              </w:rPr>
            </w:pPr>
            <w:r w:rsidRPr="004B38CF">
              <w:rPr>
                <w:rFonts w:ascii="Arial" w:hAnsi="Arial" w:cs="Arial"/>
                <w:i/>
                <w:iCs/>
                <w:color w:val="000000" w:themeColor="text1"/>
                <w:sz w:val="18"/>
                <w:szCs w:val="18"/>
              </w:rPr>
              <w:t>4. Når det er gitt tillatelse til å kjøre forbi enkelt innkjørsignal som ikke kan vise kjørsignal, kan føreren kjøre med største hastighet 40 km/t inn på stasjonen.</w:t>
            </w:r>
          </w:p>
          <w:p w14:paraId="4652FADE" w14:textId="77777777" w:rsidR="00EB71CF" w:rsidRPr="004B38CF" w:rsidRDefault="00EB71CF" w:rsidP="004B38CF">
            <w:pPr>
              <w:rPr>
                <w:rFonts w:ascii="Arial" w:hAnsi="Arial" w:cs="Arial"/>
                <w:i/>
                <w:iCs/>
                <w:color w:val="000000" w:themeColor="text1"/>
                <w:sz w:val="18"/>
                <w:szCs w:val="18"/>
              </w:rPr>
            </w:pPr>
          </w:p>
          <w:p w14:paraId="45E5C0BC" w14:textId="66A796D9" w:rsidR="00EB71CF" w:rsidRPr="004B38CF" w:rsidRDefault="00EB71CF" w:rsidP="004B38CF">
            <w:pPr>
              <w:rPr>
                <w:rFonts w:ascii="Arial" w:hAnsi="Arial" w:cs="Arial"/>
                <w:i/>
                <w:iCs/>
                <w:color w:val="000000" w:themeColor="text1"/>
                <w:sz w:val="18"/>
                <w:szCs w:val="18"/>
              </w:rPr>
            </w:pPr>
            <w:r w:rsidRPr="004B38CF">
              <w:rPr>
                <w:rFonts w:ascii="Arial" w:hAnsi="Arial" w:cs="Arial"/>
                <w:i/>
                <w:iCs/>
                <w:color w:val="000000" w:themeColor="text1"/>
                <w:sz w:val="18"/>
                <w:szCs w:val="18"/>
              </w:rPr>
              <w:t>5. Når det er gitt tillatelse til å kjøre forbi midlertidig innkjørsignal eller midlertidig utkjørsignal som ikke kan vise kjørsignal, skal føreren kjøre med halv sikthastighet. Føreren skal stoppe foran sporveksler hvis de ikke ligger i riktig stilling. Hastigheten over sporvekslene skal ikke overstige 10 km/t.</w:t>
            </w:r>
          </w:p>
          <w:p w14:paraId="52FB7DDB" w14:textId="77777777" w:rsidR="00EB71CF" w:rsidRPr="004B38CF" w:rsidRDefault="00EB71CF" w:rsidP="004B38CF">
            <w:pPr>
              <w:rPr>
                <w:rFonts w:ascii="Arial" w:hAnsi="Arial" w:cs="Arial"/>
                <w:i/>
                <w:iCs/>
                <w:color w:val="000000" w:themeColor="text1"/>
                <w:sz w:val="18"/>
                <w:szCs w:val="18"/>
              </w:rPr>
            </w:pPr>
          </w:p>
          <w:p w14:paraId="1A1FD02E" w14:textId="786EF009" w:rsidR="00EB71CF" w:rsidRPr="004B38CF" w:rsidRDefault="00EB71CF" w:rsidP="004B38CF">
            <w:pPr>
              <w:rPr>
                <w:rFonts w:ascii="Arial" w:hAnsi="Arial" w:cs="Arial"/>
                <w:i/>
                <w:iCs/>
                <w:color w:val="000000" w:themeColor="text1"/>
                <w:sz w:val="18"/>
                <w:szCs w:val="18"/>
              </w:rPr>
            </w:pPr>
            <w:r w:rsidRPr="004B38CF">
              <w:rPr>
                <w:rFonts w:ascii="Arial" w:hAnsi="Arial" w:cs="Arial"/>
                <w:i/>
                <w:iCs/>
                <w:color w:val="000000" w:themeColor="text1"/>
                <w:sz w:val="18"/>
                <w:szCs w:val="18"/>
              </w:rPr>
              <w:t>6. Når det på strekning med togmelding er gitt tillatelse til å kjøre forbi midlertidig utkjørsignal som ikke kan vise kjørsignal, kan føreren kjøre med togets største tillatte hastighet på linjen.</w:t>
            </w:r>
          </w:p>
          <w:p w14:paraId="5F538FF8" w14:textId="21C0A69B" w:rsidR="00EB71CF" w:rsidRDefault="00EB71CF" w:rsidP="00F63A2B">
            <w:pPr>
              <w:rPr>
                <w:rFonts w:ascii="Arial" w:hAnsi="Arial" w:cs="Arial"/>
                <w:color w:val="000000" w:themeColor="text1"/>
                <w:sz w:val="18"/>
                <w:szCs w:val="18"/>
              </w:rPr>
            </w:pPr>
          </w:p>
        </w:tc>
        <w:tc>
          <w:tcPr>
            <w:tcW w:w="1897" w:type="dxa"/>
          </w:tcPr>
          <w:p w14:paraId="23C71907" w14:textId="795A4B06" w:rsidR="00EB71CF" w:rsidRPr="0080036E" w:rsidRDefault="00EB71CF" w:rsidP="00F63A2B">
            <w:pPr>
              <w:rPr>
                <w:rFonts w:ascii="Arial" w:hAnsi="Arial" w:cs="Arial"/>
                <w:sz w:val="18"/>
                <w:szCs w:val="18"/>
                <w:highlight w:val="yellow"/>
              </w:rPr>
            </w:pPr>
          </w:p>
        </w:tc>
      </w:tr>
      <w:tr w:rsidR="00EB71CF" w:rsidRPr="009335FB" w14:paraId="45BB4B4C" w14:textId="77777777" w:rsidTr="00EB71CF">
        <w:tc>
          <w:tcPr>
            <w:tcW w:w="1157" w:type="dxa"/>
          </w:tcPr>
          <w:p w14:paraId="4C926D01" w14:textId="0A70C779" w:rsidR="00EB71CF" w:rsidRDefault="00EB71CF" w:rsidP="002A3AB0">
            <w:pPr>
              <w:rPr>
                <w:rFonts w:ascii="Arial" w:hAnsi="Arial" w:cs="Arial"/>
                <w:sz w:val="18"/>
                <w:szCs w:val="18"/>
              </w:rPr>
            </w:pPr>
            <w:r>
              <w:rPr>
                <w:rFonts w:ascii="Arial" w:hAnsi="Arial" w:cs="Arial"/>
                <w:sz w:val="18"/>
                <w:szCs w:val="18"/>
              </w:rPr>
              <w:t>7.15 nr. 8</w:t>
            </w:r>
          </w:p>
        </w:tc>
        <w:tc>
          <w:tcPr>
            <w:tcW w:w="6921" w:type="dxa"/>
          </w:tcPr>
          <w:p w14:paraId="14A56552" w14:textId="77777777" w:rsidR="00EB71CF" w:rsidRDefault="00EB71CF" w:rsidP="002A3AB0">
            <w:pPr>
              <w:rPr>
                <w:rFonts w:ascii="Arial" w:hAnsi="Arial" w:cs="Arial"/>
                <w:color w:val="000000" w:themeColor="text1"/>
                <w:sz w:val="18"/>
                <w:szCs w:val="18"/>
              </w:rPr>
            </w:pPr>
            <w:r>
              <w:rPr>
                <w:rFonts w:ascii="Arial" w:hAnsi="Arial" w:cs="Arial"/>
                <w:color w:val="000000" w:themeColor="text1"/>
                <w:sz w:val="18"/>
                <w:szCs w:val="18"/>
              </w:rPr>
              <w:t xml:space="preserve">Dette er tidligere nr. 7. For dvergsignal henvises det nå til nr. 2-3 i stedet for til nr. 2. </w:t>
            </w:r>
          </w:p>
          <w:p w14:paraId="5853B3C6" w14:textId="77777777" w:rsidR="00EB71CF" w:rsidRDefault="00EB71CF" w:rsidP="002A3AB0">
            <w:pPr>
              <w:rPr>
                <w:rFonts w:ascii="Arial" w:hAnsi="Arial" w:cs="Arial"/>
                <w:color w:val="000000" w:themeColor="text1"/>
                <w:sz w:val="18"/>
                <w:szCs w:val="18"/>
              </w:rPr>
            </w:pPr>
          </w:p>
          <w:p w14:paraId="6DDD5F30" w14:textId="77777777" w:rsidR="00EB71CF" w:rsidRDefault="00EB71CF" w:rsidP="002A3AB0">
            <w:pPr>
              <w:rPr>
                <w:rFonts w:ascii="Arial" w:hAnsi="Arial" w:cs="Arial"/>
                <w:color w:val="000000" w:themeColor="text1"/>
                <w:sz w:val="18"/>
                <w:szCs w:val="18"/>
              </w:rPr>
            </w:pPr>
            <w:r>
              <w:rPr>
                <w:rFonts w:ascii="Arial" w:hAnsi="Arial" w:cs="Arial"/>
                <w:color w:val="000000" w:themeColor="text1"/>
                <w:sz w:val="18"/>
                <w:szCs w:val="18"/>
              </w:rPr>
              <w:t>Erstatter følgende tekst:</w:t>
            </w:r>
          </w:p>
          <w:p w14:paraId="03B3C954" w14:textId="77777777" w:rsidR="00EB71CF" w:rsidRDefault="00EB71CF" w:rsidP="002A3AB0">
            <w:pPr>
              <w:rPr>
                <w:rFonts w:ascii="Arial" w:hAnsi="Arial" w:cs="Arial"/>
                <w:color w:val="000000" w:themeColor="text1"/>
                <w:sz w:val="18"/>
                <w:szCs w:val="18"/>
              </w:rPr>
            </w:pPr>
          </w:p>
          <w:p w14:paraId="26557A8C" w14:textId="72C50F6A" w:rsidR="00EB71CF" w:rsidRPr="00D107D4" w:rsidRDefault="00EB71CF" w:rsidP="00D107D4">
            <w:pPr>
              <w:rPr>
                <w:rFonts w:ascii="Arial" w:hAnsi="Arial" w:cs="Arial"/>
                <w:i/>
                <w:iCs/>
                <w:color w:val="000000" w:themeColor="text1"/>
                <w:sz w:val="18"/>
                <w:szCs w:val="18"/>
              </w:rPr>
            </w:pPr>
            <w:r w:rsidRPr="00D107D4">
              <w:rPr>
                <w:rFonts w:ascii="Arial" w:hAnsi="Arial" w:cs="Arial"/>
                <w:i/>
                <w:iCs/>
                <w:color w:val="000000" w:themeColor="text1"/>
                <w:sz w:val="18"/>
                <w:szCs w:val="18"/>
              </w:rPr>
              <w:t xml:space="preserve">7. Når det er gitt tillatelse til å kjøre forbi dvergsignal som ikke kan vise signal 45 «Kjøring tillatt» eller signal 44 «Varsom kjøring tillatt», skal føreren kjøre med halv sikthastighet. </w:t>
            </w:r>
            <w:proofErr w:type="gramStart"/>
            <w:r w:rsidRPr="00D107D4">
              <w:rPr>
                <w:rFonts w:ascii="Arial" w:hAnsi="Arial" w:cs="Arial"/>
                <w:i/>
                <w:iCs/>
                <w:color w:val="000000" w:themeColor="text1"/>
                <w:sz w:val="18"/>
                <w:szCs w:val="18"/>
              </w:rPr>
              <w:t>For øvrig</w:t>
            </w:r>
            <w:proofErr w:type="gramEnd"/>
            <w:r w:rsidRPr="00D107D4">
              <w:rPr>
                <w:rFonts w:ascii="Arial" w:hAnsi="Arial" w:cs="Arial"/>
                <w:i/>
                <w:iCs/>
                <w:color w:val="000000" w:themeColor="text1"/>
                <w:sz w:val="18"/>
                <w:szCs w:val="18"/>
              </w:rPr>
              <w:t xml:space="preserve"> gjelder bestemmelsene i nummer 2 i nødvendig utstrekning.</w:t>
            </w:r>
          </w:p>
          <w:p w14:paraId="286C9F7F" w14:textId="158EBAE0" w:rsidR="00EB71CF" w:rsidRDefault="00EB71CF" w:rsidP="002A3AB0">
            <w:pPr>
              <w:rPr>
                <w:rFonts w:ascii="Arial" w:hAnsi="Arial" w:cs="Arial"/>
                <w:color w:val="000000" w:themeColor="text1"/>
                <w:sz w:val="18"/>
                <w:szCs w:val="18"/>
              </w:rPr>
            </w:pPr>
          </w:p>
        </w:tc>
        <w:tc>
          <w:tcPr>
            <w:tcW w:w="1897" w:type="dxa"/>
          </w:tcPr>
          <w:p w14:paraId="6A2FA6B2" w14:textId="7A005D12" w:rsidR="00EB71CF" w:rsidRPr="0080036E" w:rsidRDefault="00EB71CF" w:rsidP="002A3AB0">
            <w:pPr>
              <w:rPr>
                <w:rFonts w:ascii="Arial" w:hAnsi="Arial" w:cs="Arial"/>
                <w:sz w:val="18"/>
                <w:szCs w:val="18"/>
                <w:highlight w:val="yellow"/>
              </w:rPr>
            </w:pPr>
          </w:p>
        </w:tc>
      </w:tr>
      <w:tr w:rsidR="00EB71CF" w:rsidRPr="009335FB" w14:paraId="754519ED" w14:textId="77777777" w:rsidTr="00EB71CF">
        <w:tc>
          <w:tcPr>
            <w:tcW w:w="1157" w:type="dxa"/>
          </w:tcPr>
          <w:p w14:paraId="39CBB9B6" w14:textId="5539092D" w:rsidR="00EB71CF" w:rsidRPr="009335FB" w:rsidRDefault="00EB71CF" w:rsidP="000612FB">
            <w:pPr>
              <w:rPr>
                <w:rFonts w:ascii="Arial" w:hAnsi="Arial" w:cs="Arial"/>
                <w:sz w:val="18"/>
                <w:szCs w:val="18"/>
              </w:rPr>
            </w:pPr>
            <w:r w:rsidRPr="009335FB">
              <w:rPr>
                <w:rFonts w:ascii="Arial" w:hAnsi="Arial" w:cs="Arial"/>
                <w:sz w:val="18"/>
                <w:szCs w:val="18"/>
              </w:rPr>
              <w:t xml:space="preserve">7.19 </w:t>
            </w:r>
          </w:p>
        </w:tc>
        <w:tc>
          <w:tcPr>
            <w:tcW w:w="6921" w:type="dxa"/>
          </w:tcPr>
          <w:p w14:paraId="468BF463" w14:textId="42F0572C" w:rsidR="00EB71CF" w:rsidRPr="009335FB" w:rsidRDefault="00EB71CF" w:rsidP="000612FB">
            <w:pPr>
              <w:rPr>
                <w:rFonts w:ascii="Arial" w:hAnsi="Arial" w:cs="Arial"/>
                <w:sz w:val="18"/>
                <w:szCs w:val="18"/>
              </w:rPr>
            </w:pPr>
            <w:r w:rsidRPr="009335FB">
              <w:rPr>
                <w:rFonts w:ascii="Arial" w:hAnsi="Arial" w:cs="Arial"/>
                <w:sz w:val="18"/>
                <w:szCs w:val="18"/>
              </w:rPr>
              <w:t>Endret overskrift pga. tilpassing til øvrige driftsformer</w:t>
            </w:r>
            <w:r>
              <w:rPr>
                <w:rFonts w:ascii="Arial" w:hAnsi="Arial" w:cs="Arial"/>
                <w:sz w:val="18"/>
                <w:szCs w:val="18"/>
              </w:rPr>
              <w:t xml:space="preserve"> (også språklig endring).</w:t>
            </w:r>
          </w:p>
          <w:p w14:paraId="5277604D" w14:textId="77777777" w:rsidR="00EB71CF" w:rsidRPr="009335FB" w:rsidRDefault="00EB71CF" w:rsidP="000612FB">
            <w:pPr>
              <w:rPr>
                <w:rFonts w:ascii="Arial" w:hAnsi="Arial" w:cs="Arial"/>
                <w:sz w:val="18"/>
                <w:szCs w:val="18"/>
              </w:rPr>
            </w:pPr>
          </w:p>
          <w:p w14:paraId="45E4DF15" w14:textId="77777777" w:rsidR="00EB71CF" w:rsidRPr="009335FB" w:rsidRDefault="00EB71CF" w:rsidP="000612FB">
            <w:pPr>
              <w:rPr>
                <w:rFonts w:ascii="Arial" w:hAnsi="Arial" w:cs="Arial"/>
                <w:sz w:val="18"/>
                <w:szCs w:val="18"/>
              </w:rPr>
            </w:pPr>
            <w:r w:rsidRPr="009335FB">
              <w:rPr>
                <w:rFonts w:ascii="Arial" w:hAnsi="Arial" w:cs="Arial"/>
                <w:sz w:val="18"/>
                <w:szCs w:val="18"/>
              </w:rPr>
              <w:t>Erstatter følgende overskrift:</w:t>
            </w:r>
          </w:p>
          <w:p w14:paraId="0B2CBB1D" w14:textId="77777777" w:rsidR="00EB71CF" w:rsidRPr="009335FB" w:rsidRDefault="00EB71CF" w:rsidP="000612FB">
            <w:pPr>
              <w:rPr>
                <w:rFonts w:ascii="Arial" w:hAnsi="Arial" w:cs="Arial"/>
                <w:sz w:val="18"/>
                <w:szCs w:val="18"/>
              </w:rPr>
            </w:pPr>
          </w:p>
          <w:p w14:paraId="57A0587A" w14:textId="48937B01" w:rsidR="00EB71CF" w:rsidRPr="009335FB" w:rsidRDefault="00EB71CF" w:rsidP="000612FB">
            <w:pPr>
              <w:rPr>
                <w:rFonts w:ascii="Arial" w:hAnsi="Arial" w:cs="Arial"/>
                <w:i/>
                <w:iCs/>
                <w:sz w:val="18"/>
                <w:szCs w:val="18"/>
              </w:rPr>
            </w:pPr>
            <w:r w:rsidRPr="009335FB">
              <w:rPr>
                <w:rFonts w:ascii="Arial" w:hAnsi="Arial" w:cs="Arial"/>
                <w:i/>
                <w:iCs/>
                <w:sz w:val="18"/>
                <w:szCs w:val="18"/>
              </w:rPr>
              <w:t xml:space="preserve">Togleders tillatelse for videre kjøring fra sted på fjernstyrt stasjon der føreren ikke kan se hovedsignalets identifikasjon. </w:t>
            </w:r>
          </w:p>
        </w:tc>
        <w:tc>
          <w:tcPr>
            <w:tcW w:w="1897" w:type="dxa"/>
          </w:tcPr>
          <w:p w14:paraId="3D6F2699" w14:textId="023D996F" w:rsidR="00EB71CF" w:rsidRPr="0080036E" w:rsidRDefault="00EB71CF" w:rsidP="000612FB">
            <w:pPr>
              <w:rPr>
                <w:rFonts w:ascii="Arial" w:hAnsi="Arial" w:cs="Arial"/>
                <w:sz w:val="18"/>
                <w:szCs w:val="18"/>
                <w:highlight w:val="yellow"/>
              </w:rPr>
            </w:pPr>
          </w:p>
        </w:tc>
      </w:tr>
      <w:tr w:rsidR="00EB71CF" w:rsidRPr="009335FB" w14:paraId="791CC37C" w14:textId="77777777" w:rsidTr="00EB71CF">
        <w:tc>
          <w:tcPr>
            <w:tcW w:w="1157" w:type="dxa"/>
          </w:tcPr>
          <w:p w14:paraId="485C37BC" w14:textId="5681CCD0" w:rsidR="00EB71CF" w:rsidRPr="009335FB" w:rsidRDefault="00EB71CF" w:rsidP="000612FB">
            <w:pPr>
              <w:rPr>
                <w:rFonts w:ascii="Arial" w:hAnsi="Arial" w:cs="Arial"/>
                <w:sz w:val="18"/>
                <w:szCs w:val="18"/>
              </w:rPr>
            </w:pPr>
            <w:r w:rsidRPr="009335FB">
              <w:rPr>
                <w:rFonts w:ascii="Arial" w:hAnsi="Arial" w:cs="Arial"/>
                <w:sz w:val="18"/>
                <w:szCs w:val="18"/>
              </w:rPr>
              <w:t>7.19 nr. 1</w:t>
            </w:r>
          </w:p>
        </w:tc>
        <w:tc>
          <w:tcPr>
            <w:tcW w:w="6921" w:type="dxa"/>
          </w:tcPr>
          <w:p w14:paraId="7582C7EA" w14:textId="60279CC0" w:rsidR="00EB71CF" w:rsidRPr="009335FB" w:rsidRDefault="00EB71CF" w:rsidP="000612FB">
            <w:pPr>
              <w:rPr>
                <w:rFonts w:ascii="Arial" w:hAnsi="Arial" w:cs="Arial"/>
                <w:sz w:val="18"/>
                <w:szCs w:val="18"/>
              </w:rPr>
            </w:pPr>
            <w:r w:rsidRPr="009335FB">
              <w:rPr>
                <w:rFonts w:ascii="Arial" w:hAnsi="Arial" w:cs="Arial"/>
                <w:sz w:val="18"/>
                <w:szCs w:val="18"/>
              </w:rPr>
              <w:t xml:space="preserve">Bestemmelsen er gjort uavhengig av driftsform. </w:t>
            </w:r>
          </w:p>
          <w:p w14:paraId="688A8B46" w14:textId="77777777" w:rsidR="00EB71CF" w:rsidRPr="009335FB" w:rsidRDefault="00EB71CF" w:rsidP="000612FB">
            <w:pPr>
              <w:rPr>
                <w:rFonts w:ascii="Arial" w:hAnsi="Arial" w:cs="Arial"/>
                <w:sz w:val="18"/>
                <w:szCs w:val="18"/>
              </w:rPr>
            </w:pPr>
          </w:p>
          <w:p w14:paraId="0545ACCF" w14:textId="77777777" w:rsidR="00EB71CF" w:rsidRPr="009335FB" w:rsidRDefault="00EB71CF" w:rsidP="000612FB">
            <w:pPr>
              <w:rPr>
                <w:rFonts w:ascii="Arial" w:hAnsi="Arial" w:cs="Arial"/>
                <w:sz w:val="18"/>
                <w:szCs w:val="18"/>
              </w:rPr>
            </w:pPr>
            <w:r w:rsidRPr="009335FB">
              <w:rPr>
                <w:rFonts w:ascii="Arial" w:hAnsi="Arial" w:cs="Arial"/>
                <w:sz w:val="18"/>
                <w:szCs w:val="18"/>
              </w:rPr>
              <w:t>Erstatter følgende tekst:</w:t>
            </w:r>
          </w:p>
          <w:p w14:paraId="5DBB3185" w14:textId="77777777" w:rsidR="00EB71CF" w:rsidRPr="009335FB" w:rsidRDefault="00EB71CF" w:rsidP="000612FB">
            <w:pPr>
              <w:rPr>
                <w:rFonts w:ascii="Arial" w:hAnsi="Arial" w:cs="Arial"/>
                <w:sz w:val="18"/>
                <w:szCs w:val="18"/>
              </w:rPr>
            </w:pPr>
          </w:p>
          <w:p w14:paraId="454E132F" w14:textId="1D14ACBB" w:rsidR="00EB71CF" w:rsidRPr="00713011" w:rsidRDefault="00EB71CF" w:rsidP="000612FB">
            <w:pPr>
              <w:rPr>
                <w:rFonts w:ascii="Arial" w:hAnsi="Arial" w:cs="Arial"/>
                <w:i/>
                <w:iCs/>
                <w:sz w:val="18"/>
                <w:szCs w:val="18"/>
              </w:rPr>
            </w:pPr>
            <w:r w:rsidRPr="009335FB">
              <w:rPr>
                <w:rFonts w:ascii="Arial" w:hAnsi="Arial" w:cs="Arial"/>
                <w:i/>
                <w:iCs/>
                <w:sz w:val="18"/>
                <w:szCs w:val="18"/>
              </w:rPr>
              <w:t xml:space="preserve">1. </w:t>
            </w:r>
            <w:r w:rsidRPr="00713011">
              <w:rPr>
                <w:rFonts w:ascii="Arial" w:hAnsi="Arial" w:cs="Arial"/>
                <w:i/>
                <w:iCs/>
                <w:sz w:val="18"/>
                <w:szCs w:val="18"/>
              </w:rPr>
              <w:t>Dersom tog har stoppet på en fjernstyrt stasjon på strekning med fjernstyring der utkjørhovedsignal eller indre hovedsignal ikke kan vise kjørsignal, og føreren ikke kan se signalets bokstav, nummer og stedskode, skal føreren oppgi hvor toget har stoppet og innhente tillatelse. Føreren er fritatt fra å angi hovedsignalets bokstav, nummer og stedskode.</w:t>
            </w:r>
          </w:p>
          <w:p w14:paraId="14D2F1B4" w14:textId="2D3E0C81" w:rsidR="00EB71CF" w:rsidRPr="009335FB" w:rsidRDefault="00EB71CF" w:rsidP="000612FB">
            <w:pPr>
              <w:rPr>
                <w:rFonts w:ascii="Arial" w:hAnsi="Arial" w:cs="Arial"/>
                <w:sz w:val="18"/>
                <w:szCs w:val="18"/>
              </w:rPr>
            </w:pPr>
          </w:p>
        </w:tc>
        <w:tc>
          <w:tcPr>
            <w:tcW w:w="1897" w:type="dxa"/>
          </w:tcPr>
          <w:p w14:paraId="7B8F4806" w14:textId="61882524" w:rsidR="00EB71CF" w:rsidRPr="009335FB" w:rsidRDefault="00EB71CF" w:rsidP="000612FB">
            <w:pPr>
              <w:rPr>
                <w:rFonts w:ascii="Arial" w:hAnsi="Arial" w:cs="Arial"/>
                <w:sz w:val="18"/>
                <w:szCs w:val="18"/>
              </w:rPr>
            </w:pPr>
            <w:r>
              <w:rPr>
                <w:rFonts w:ascii="Arial" w:hAnsi="Arial" w:cs="Arial"/>
                <w:sz w:val="18"/>
                <w:szCs w:val="18"/>
              </w:rPr>
              <w:t>Endret praksis for togleder, togekspeditør og fører</w:t>
            </w:r>
            <w:r w:rsidRPr="005059A4">
              <w:rPr>
                <w:rFonts w:ascii="Arial" w:hAnsi="Arial" w:cs="Arial"/>
                <w:sz w:val="18"/>
                <w:szCs w:val="18"/>
              </w:rPr>
              <w:t xml:space="preserve">. </w:t>
            </w:r>
          </w:p>
        </w:tc>
      </w:tr>
      <w:tr w:rsidR="00EB71CF" w:rsidRPr="009335FB" w14:paraId="6425E1D2" w14:textId="77777777" w:rsidTr="00EB71CF">
        <w:tc>
          <w:tcPr>
            <w:tcW w:w="1157" w:type="dxa"/>
          </w:tcPr>
          <w:p w14:paraId="12F4F881" w14:textId="541D5FF0" w:rsidR="00EB71CF" w:rsidRPr="009335FB" w:rsidRDefault="00EB71CF" w:rsidP="000612FB">
            <w:pPr>
              <w:rPr>
                <w:rFonts w:ascii="Arial" w:hAnsi="Arial" w:cs="Arial"/>
                <w:sz w:val="18"/>
                <w:szCs w:val="18"/>
              </w:rPr>
            </w:pPr>
            <w:r w:rsidRPr="009335FB">
              <w:rPr>
                <w:rFonts w:ascii="Arial" w:hAnsi="Arial" w:cs="Arial"/>
                <w:sz w:val="18"/>
                <w:szCs w:val="18"/>
              </w:rPr>
              <w:t>7.19 nr. 2</w:t>
            </w:r>
          </w:p>
        </w:tc>
        <w:tc>
          <w:tcPr>
            <w:tcW w:w="6921" w:type="dxa"/>
          </w:tcPr>
          <w:p w14:paraId="025D7003" w14:textId="77777777" w:rsidR="00EB71CF" w:rsidRPr="009335FB" w:rsidRDefault="00EB71CF" w:rsidP="000612FB">
            <w:pPr>
              <w:rPr>
                <w:rFonts w:ascii="Arial" w:hAnsi="Arial" w:cs="Arial"/>
                <w:sz w:val="18"/>
                <w:szCs w:val="18"/>
              </w:rPr>
            </w:pPr>
            <w:r w:rsidRPr="009335FB">
              <w:rPr>
                <w:rFonts w:ascii="Arial" w:hAnsi="Arial" w:cs="Arial"/>
                <w:sz w:val="18"/>
                <w:szCs w:val="18"/>
              </w:rPr>
              <w:t>Bestemmelsen er gjort gyldig kun for fjernstyrt stasjon.</w:t>
            </w:r>
          </w:p>
          <w:p w14:paraId="4BEA6FB5" w14:textId="77777777" w:rsidR="00EB71CF" w:rsidRPr="009335FB" w:rsidRDefault="00EB71CF" w:rsidP="000612FB">
            <w:pPr>
              <w:rPr>
                <w:rFonts w:ascii="Arial" w:hAnsi="Arial" w:cs="Arial"/>
                <w:sz w:val="18"/>
                <w:szCs w:val="18"/>
              </w:rPr>
            </w:pPr>
          </w:p>
          <w:p w14:paraId="1A8ED17E" w14:textId="77777777" w:rsidR="00EB71CF" w:rsidRPr="009335FB" w:rsidRDefault="00EB71CF" w:rsidP="000612FB">
            <w:pPr>
              <w:rPr>
                <w:rFonts w:ascii="Arial" w:hAnsi="Arial" w:cs="Arial"/>
                <w:sz w:val="18"/>
                <w:szCs w:val="18"/>
              </w:rPr>
            </w:pPr>
            <w:r w:rsidRPr="009335FB">
              <w:rPr>
                <w:rFonts w:ascii="Arial" w:hAnsi="Arial" w:cs="Arial"/>
                <w:sz w:val="18"/>
                <w:szCs w:val="18"/>
              </w:rPr>
              <w:t>Erstatter følgende tekst:</w:t>
            </w:r>
          </w:p>
          <w:p w14:paraId="61026D10" w14:textId="77777777" w:rsidR="00EB71CF" w:rsidRPr="009335FB" w:rsidRDefault="00EB71CF" w:rsidP="000612FB">
            <w:pPr>
              <w:rPr>
                <w:rFonts w:ascii="Arial" w:hAnsi="Arial" w:cs="Arial"/>
                <w:sz w:val="18"/>
                <w:szCs w:val="18"/>
              </w:rPr>
            </w:pPr>
          </w:p>
          <w:p w14:paraId="18FDF96D" w14:textId="47F81198" w:rsidR="00EB71CF" w:rsidRPr="00C9010C" w:rsidRDefault="00EB71CF" w:rsidP="000612FB">
            <w:pPr>
              <w:rPr>
                <w:rFonts w:ascii="Arial" w:hAnsi="Arial" w:cs="Arial"/>
                <w:i/>
                <w:iCs/>
                <w:sz w:val="18"/>
                <w:szCs w:val="18"/>
              </w:rPr>
            </w:pPr>
            <w:r w:rsidRPr="009335FB">
              <w:rPr>
                <w:rFonts w:ascii="Arial" w:hAnsi="Arial" w:cs="Arial"/>
                <w:i/>
                <w:iCs/>
                <w:sz w:val="18"/>
                <w:szCs w:val="18"/>
              </w:rPr>
              <w:t xml:space="preserve">2. </w:t>
            </w:r>
            <w:r w:rsidRPr="00C9010C">
              <w:rPr>
                <w:rFonts w:ascii="Arial" w:hAnsi="Arial" w:cs="Arial"/>
                <w:i/>
                <w:iCs/>
                <w:sz w:val="18"/>
                <w:szCs w:val="18"/>
              </w:rPr>
              <w:t>Føreren skal stoppe toget foran hovedsignalet og kontrollere at toglederens angivelse av hovedsignalets bokstav, nummer og stedskode er korrekt. Føreren skal repetere disse til toglederen før toget kjører forbi signalet. Toglederen skal kontrollere at oppgitt bokstav, nummer og stedskode er korrekt.</w:t>
            </w:r>
          </w:p>
          <w:p w14:paraId="5AEE279B" w14:textId="143C33DA" w:rsidR="00EB71CF" w:rsidRPr="009335FB" w:rsidRDefault="00EB71CF" w:rsidP="000612FB">
            <w:pPr>
              <w:rPr>
                <w:rFonts w:ascii="Arial" w:hAnsi="Arial" w:cs="Arial"/>
                <w:sz w:val="18"/>
                <w:szCs w:val="18"/>
              </w:rPr>
            </w:pPr>
          </w:p>
        </w:tc>
        <w:tc>
          <w:tcPr>
            <w:tcW w:w="1897" w:type="dxa"/>
          </w:tcPr>
          <w:p w14:paraId="7D724EBB" w14:textId="3F32DA8C" w:rsidR="00EB71CF" w:rsidRPr="009335FB" w:rsidRDefault="00EB71CF" w:rsidP="000612FB">
            <w:pPr>
              <w:rPr>
                <w:rFonts w:ascii="Arial" w:hAnsi="Arial" w:cs="Arial"/>
                <w:sz w:val="18"/>
                <w:szCs w:val="18"/>
              </w:rPr>
            </w:pPr>
            <w:r w:rsidRPr="009335FB">
              <w:rPr>
                <w:rFonts w:ascii="Arial" w:hAnsi="Arial" w:cs="Arial"/>
                <w:sz w:val="18"/>
                <w:szCs w:val="18"/>
              </w:rPr>
              <w:t xml:space="preserve">Ingen endret praksis. </w:t>
            </w:r>
          </w:p>
        </w:tc>
      </w:tr>
      <w:tr w:rsidR="00EB71CF" w:rsidRPr="009335FB" w14:paraId="505AAE60" w14:textId="77777777" w:rsidTr="00EB71CF">
        <w:tc>
          <w:tcPr>
            <w:tcW w:w="1157" w:type="dxa"/>
          </w:tcPr>
          <w:p w14:paraId="4F8511A1" w14:textId="71F10A40" w:rsidR="00EB71CF" w:rsidRPr="009335FB" w:rsidRDefault="00EB71CF" w:rsidP="000612FB">
            <w:pPr>
              <w:rPr>
                <w:rFonts w:ascii="Arial" w:hAnsi="Arial" w:cs="Arial"/>
                <w:sz w:val="18"/>
                <w:szCs w:val="18"/>
              </w:rPr>
            </w:pPr>
            <w:r w:rsidRPr="009335FB">
              <w:rPr>
                <w:rFonts w:ascii="Arial" w:hAnsi="Arial" w:cs="Arial"/>
                <w:sz w:val="18"/>
                <w:szCs w:val="18"/>
              </w:rPr>
              <w:t>7.19 nr. 3</w:t>
            </w:r>
          </w:p>
        </w:tc>
        <w:tc>
          <w:tcPr>
            <w:tcW w:w="6921" w:type="dxa"/>
          </w:tcPr>
          <w:p w14:paraId="3F023005" w14:textId="1252668A" w:rsidR="00EB71CF" w:rsidRPr="009335FB" w:rsidRDefault="00EB71CF" w:rsidP="000612FB">
            <w:pPr>
              <w:rPr>
                <w:rFonts w:ascii="Arial" w:hAnsi="Arial" w:cs="Arial"/>
                <w:sz w:val="18"/>
                <w:szCs w:val="18"/>
              </w:rPr>
            </w:pPr>
            <w:r w:rsidRPr="009335FB">
              <w:rPr>
                <w:rFonts w:ascii="Arial" w:hAnsi="Arial" w:cs="Arial"/>
                <w:sz w:val="18"/>
                <w:szCs w:val="18"/>
              </w:rPr>
              <w:t xml:space="preserve">Ny bestemmelse for grensestasjon. </w:t>
            </w:r>
          </w:p>
        </w:tc>
        <w:tc>
          <w:tcPr>
            <w:tcW w:w="1897" w:type="dxa"/>
          </w:tcPr>
          <w:p w14:paraId="1D52BDC1" w14:textId="77777777" w:rsidR="00EB71CF" w:rsidRPr="009335FB" w:rsidRDefault="00EB71CF" w:rsidP="000612FB">
            <w:pPr>
              <w:rPr>
                <w:rFonts w:ascii="Arial" w:hAnsi="Arial" w:cs="Arial"/>
                <w:sz w:val="18"/>
                <w:szCs w:val="18"/>
              </w:rPr>
            </w:pPr>
            <w:r w:rsidRPr="009335FB">
              <w:rPr>
                <w:rFonts w:ascii="Arial" w:hAnsi="Arial" w:cs="Arial"/>
                <w:sz w:val="18"/>
                <w:szCs w:val="18"/>
              </w:rPr>
              <w:t xml:space="preserve">Endret praksis for togekspeditør og fører. </w:t>
            </w:r>
          </w:p>
          <w:p w14:paraId="51F9042F" w14:textId="215EB350" w:rsidR="00EB71CF" w:rsidRPr="009335FB" w:rsidRDefault="00EB71CF" w:rsidP="000612FB">
            <w:pPr>
              <w:rPr>
                <w:rFonts w:ascii="Arial" w:hAnsi="Arial" w:cs="Arial"/>
                <w:sz w:val="18"/>
                <w:szCs w:val="18"/>
              </w:rPr>
            </w:pPr>
          </w:p>
        </w:tc>
      </w:tr>
      <w:tr w:rsidR="00EB71CF" w:rsidRPr="009335FB" w14:paraId="0F87D9F7" w14:textId="77777777" w:rsidTr="00EB71CF">
        <w:tc>
          <w:tcPr>
            <w:tcW w:w="1157" w:type="dxa"/>
          </w:tcPr>
          <w:p w14:paraId="0861E74A" w14:textId="720238EE" w:rsidR="00EB71CF" w:rsidRPr="009335FB" w:rsidRDefault="00EB71CF" w:rsidP="000612FB">
            <w:pPr>
              <w:rPr>
                <w:rFonts w:ascii="Arial" w:hAnsi="Arial" w:cs="Arial"/>
                <w:sz w:val="18"/>
                <w:szCs w:val="18"/>
              </w:rPr>
            </w:pPr>
            <w:r w:rsidRPr="009335FB">
              <w:rPr>
                <w:rFonts w:ascii="Arial" w:hAnsi="Arial" w:cs="Arial"/>
                <w:sz w:val="18"/>
                <w:szCs w:val="18"/>
              </w:rPr>
              <w:t>7.19 nr. 4</w:t>
            </w:r>
          </w:p>
        </w:tc>
        <w:tc>
          <w:tcPr>
            <w:tcW w:w="6921" w:type="dxa"/>
          </w:tcPr>
          <w:p w14:paraId="2EF2C9D1" w14:textId="09949BBD" w:rsidR="00EB71CF" w:rsidRPr="009335FB" w:rsidRDefault="00EB71CF" w:rsidP="000612FB">
            <w:pPr>
              <w:rPr>
                <w:rFonts w:ascii="Arial" w:hAnsi="Arial" w:cs="Arial"/>
                <w:sz w:val="18"/>
                <w:szCs w:val="18"/>
              </w:rPr>
            </w:pPr>
            <w:r w:rsidRPr="009335FB">
              <w:rPr>
                <w:rFonts w:ascii="Arial" w:hAnsi="Arial" w:cs="Arial"/>
                <w:sz w:val="18"/>
                <w:szCs w:val="18"/>
              </w:rPr>
              <w:t xml:space="preserve">Ny bestemmelse for strekning med togmelding. </w:t>
            </w:r>
          </w:p>
        </w:tc>
        <w:tc>
          <w:tcPr>
            <w:tcW w:w="1897" w:type="dxa"/>
          </w:tcPr>
          <w:p w14:paraId="36B3DA05" w14:textId="77777777" w:rsidR="00EB71CF" w:rsidRPr="009335FB" w:rsidRDefault="00EB71CF" w:rsidP="000612FB">
            <w:pPr>
              <w:rPr>
                <w:rFonts w:ascii="Arial" w:hAnsi="Arial" w:cs="Arial"/>
                <w:sz w:val="18"/>
                <w:szCs w:val="18"/>
              </w:rPr>
            </w:pPr>
            <w:r w:rsidRPr="009335FB">
              <w:rPr>
                <w:rFonts w:ascii="Arial" w:hAnsi="Arial" w:cs="Arial"/>
                <w:sz w:val="18"/>
                <w:szCs w:val="18"/>
              </w:rPr>
              <w:t xml:space="preserve">Endret praksis for togekspeditør og fører. </w:t>
            </w:r>
          </w:p>
          <w:p w14:paraId="333518CA" w14:textId="2BB2CDB0" w:rsidR="00EB71CF" w:rsidRPr="009335FB" w:rsidRDefault="00EB71CF" w:rsidP="000612FB">
            <w:pPr>
              <w:rPr>
                <w:rFonts w:ascii="Arial" w:hAnsi="Arial" w:cs="Arial"/>
                <w:sz w:val="18"/>
                <w:szCs w:val="18"/>
              </w:rPr>
            </w:pPr>
          </w:p>
        </w:tc>
      </w:tr>
      <w:tr w:rsidR="00EB71CF" w:rsidRPr="009335FB" w14:paraId="256B7013" w14:textId="77777777" w:rsidTr="00EB71CF">
        <w:tc>
          <w:tcPr>
            <w:tcW w:w="1157" w:type="dxa"/>
          </w:tcPr>
          <w:p w14:paraId="7D5E5606" w14:textId="399DE192" w:rsidR="00EB71CF" w:rsidRPr="000D0BB5" w:rsidRDefault="00EB71CF" w:rsidP="000612FB">
            <w:pPr>
              <w:rPr>
                <w:rFonts w:ascii="Arial" w:hAnsi="Arial" w:cs="Arial"/>
                <w:sz w:val="18"/>
                <w:szCs w:val="18"/>
              </w:rPr>
            </w:pPr>
            <w:r w:rsidRPr="000D0BB5">
              <w:rPr>
                <w:rFonts w:ascii="Arial" w:hAnsi="Arial" w:cs="Arial"/>
                <w:sz w:val="18"/>
                <w:szCs w:val="18"/>
              </w:rPr>
              <w:t>7-21.BN nr. 3f)</w:t>
            </w:r>
          </w:p>
        </w:tc>
        <w:tc>
          <w:tcPr>
            <w:tcW w:w="6921" w:type="dxa"/>
          </w:tcPr>
          <w:p w14:paraId="6C310D25" w14:textId="77777777" w:rsidR="00EB71CF" w:rsidRPr="000D0BB5" w:rsidRDefault="00EB71CF" w:rsidP="000612FB">
            <w:pPr>
              <w:rPr>
                <w:rFonts w:ascii="Arial" w:hAnsi="Arial" w:cs="Arial"/>
                <w:sz w:val="18"/>
                <w:szCs w:val="18"/>
              </w:rPr>
            </w:pPr>
            <w:r w:rsidRPr="000D0BB5">
              <w:rPr>
                <w:rFonts w:ascii="Arial" w:hAnsi="Arial" w:cs="Arial"/>
                <w:sz w:val="18"/>
                <w:szCs w:val="18"/>
              </w:rPr>
              <w:t xml:space="preserve">Endret, slik at det nå kreves at togleder om mulig skal sikre SR-togvei </w:t>
            </w:r>
            <w:r w:rsidRPr="0080036E">
              <w:rPr>
                <w:rFonts w:ascii="Arial" w:hAnsi="Arial" w:cs="Arial"/>
                <w:sz w:val="18"/>
                <w:szCs w:val="18"/>
                <w:u w:val="single"/>
              </w:rPr>
              <w:t xml:space="preserve">eller </w:t>
            </w:r>
            <w:r w:rsidRPr="000D0BB5">
              <w:rPr>
                <w:rFonts w:ascii="Arial" w:hAnsi="Arial" w:cs="Arial"/>
                <w:sz w:val="18"/>
                <w:szCs w:val="18"/>
              </w:rPr>
              <w:t xml:space="preserve">lokalavlåse sporvekslene </w:t>
            </w:r>
            <w:r w:rsidRPr="0080036E">
              <w:rPr>
                <w:rFonts w:ascii="Arial" w:hAnsi="Arial" w:cs="Arial"/>
                <w:sz w:val="18"/>
                <w:szCs w:val="18"/>
                <w:u w:val="single"/>
              </w:rPr>
              <w:t>dersom det ikke er mulig å sikre SR-togvei</w:t>
            </w:r>
            <w:r w:rsidRPr="000D0BB5">
              <w:rPr>
                <w:rFonts w:ascii="Arial" w:hAnsi="Arial" w:cs="Arial"/>
                <w:sz w:val="18"/>
                <w:szCs w:val="18"/>
              </w:rPr>
              <w:t xml:space="preserve">. </w:t>
            </w:r>
          </w:p>
          <w:p w14:paraId="49774828" w14:textId="77777777" w:rsidR="00EB71CF" w:rsidRPr="000D0BB5" w:rsidRDefault="00EB71CF" w:rsidP="000612FB">
            <w:pPr>
              <w:rPr>
                <w:rFonts w:ascii="Arial" w:hAnsi="Arial" w:cs="Arial"/>
                <w:sz w:val="18"/>
                <w:szCs w:val="18"/>
              </w:rPr>
            </w:pPr>
          </w:p>
          <w:p w14:paraId="6DB4147E" w14:textId="77777777" w:rsidR="00EB71CF" w:rsidRPr="000D0BB5" w:rsidRDefault="00EB71CF" w:rsidP="000612FB">
            <w:pPr>
              <w:rPr>
                <w:rFonts w:ascii="Arial" w:hAnsi="Arial" w:cs="Arial"/>
                <w:sz w:val="18"/>
                <w:szCs w:val="18"/>
              </w:rPr>
            </w:pPr>
            <w:r w:rsidRPr="000D0BB5">
              <w:rPr>
                <w:rFonts w:ascii="Arial" w:hAnsi="Arial" w:cs="Arial"/>
                <w:sz w:val="18"/>
                <w:szCs w:val="18"/>
              </w:rPr>
              <w:t>Erstatter følgende:</w:t>
            </w:r>
          </w:p>
          <w:p w14:paraId="1DAFEE36" w14:textId="77777777" w:rsidR="00EB71CF" w:rsidRPr="000D0BB5" w:rsidRDefault="00EB71CF" w:rsidP="000612FB">
            <w:pPr>
              <w:rPr>
                <w:rFonts w:ascii="Arial" w:hAnsi="Arial" w:cs="Arial"/>
                <w:sz w:val="18"/>
                <w:szCs w:val="18"/>
              </w:rPr>
            </w:pPr>
          </w:p>
          <w:p w14:paraId="27172030" w14:textId="11BCA9DB" w:rsidR="00EB71CF" w:rsidRPr="000D0BB5" w:rsidRDefault="00EB71CF" w:rsidP="000612FB">
            <w:pPr>
              <w:rPr>
                <w:rFonts w:ascii="Arial" w:hAnsi="Arial" w:cs="Arial"/>
                <w:sz w:val="18"/>
                <w:szCs w:val="18"/>
              </w:rPr>
            </w:pPr>
            <w:r w:rsidRPr="000D0BB5">
              <w:rPr>
                <w:rFonts w:ascii="Arial" w:hAnsi="Arial" w:cs="Arial"/>
                <w:i/>
                <w:iCs/>
                <w:sz w:val="18"/>
                <w:szCs w:val="18"/>
              </w:rPr>
              <w:t xml:space="preserve">f) </w:t>
            </w:r>
            <w:r w:rsidRPr="0080036E">
              <w:rPr>
                <w:rFonts w:ascii="Arial" w:hAnsi="Arial" w:cs="Arial"/>
                <w:i/>
                <w:iCs/>
                <w:sz w:val="18"/>
                <w:szCs w:val="18"/>
              </w:rPr>
              <w:t>om mulig sikre SR-togvei, og om mulig lokalavlåse sporvekslene i sikringsanlegget</w:t>
            </w:r>
          </w:p>
        </w:tc>
        <w:tc>
          <w:tcPr>
            <w:tcW w:w="1897" w:type="dxa"/>
          </w:tcPr>
          <w:p w14:paraId="3D3A9C97" w14:textId="58684E3D" w:rsidR="00EB71CF" w:rsidRPr="000D0BB5" w:rsidRDefault="00790622" w:rsidP="000612FB">
            <w:pPr>
              <w:rPr>
                <w:rFonts w:ascii="Arial" w:hAnsi="Arial" w:cs="Arial"/>
                <w:sz w:val="18"/>
                <w:szCs w:val="18"/>
              </w:rPr>
            </w:pPr>
            <w:r>
              <w:rPr>
                <w:rFonts w:ascii="Arial" w:hAnsi="Arial" w:cs="Arial"/>
                <w:sz w:val="18"/>
                <w:szCs w:val="18"/>
              </w:rPr>
              <w:t xml:space="preserve">Endret praksis for togleder. </w:t>
            </w:r>
          </w:p>
        </w:tc>
      </w:tr>
      <w:tr w:rsidR="00EB71CF" w:rsidRPr="009335FB" w14:paraId="57CA9A5F" w14:textId="77777777" w:rsidTr="00EB71CF">
        <w:tc>
          <w:tcPr>
            <w:tcW w:w="1157" w:type="dxa"/>
          </w:tcPr>
          <w:p w14:paraId="62898211" w14:textId="07EB4712" w:rsidR="00EB71CF" w:rsidRPr="000D0BB5" w:rsidRDefault="00EB71CF" w:rsidP="000612FB">
            <w:pPr>
              <w:rPr>
                <w:rFonts w:ascii="Arial" w:hAnsi="Arial" w:cs="Arial"/>
                <w:sz w:val="18"/>
                <w:szCs w:val="18"/>
              </w:rPr>
            </w:pPr>
            <w:r w:rsidRPr="000D0BB5">
              <w:rPr>
                <w:rFonts w:ascii="Arial" w:hAnsi="Arial" w:cs="Arial"/>
                <w:sz w:val="18"/>
                <w:szCs w:val="18"/>
              </w:rPr>
              <w:t>7.21-BN nr. 4b)</w:t>
            </w:r>
          </w:p>
        </w:tc>
        <w:tc>
          <w:tcPr>
            <w:tcW w:w="6921" w:type="dxa"/>
          </w:tcPr>
          <w:p w14:paraId="19454DD2" w14:textId="73C7C1CD" w:rsidR="00EB71CF" w:rsidRPr="000D0BB5" w:rsidRDefault="00EB71CF" w:rsidP="000612FB">
            <w:pPr>
              <w:rPr>
                <w:rFonts w:ascii="Arial" w:hAnsi="Arial" w:cs="Arial"/>
                <w:sz w:val="18"/>
                <w:szCs w:val="18"/>
              </w:rPr>
            </w:pPr>
            <w:r w:rsidRPr="000D0BB5">
              <w:rPr>
                <w:rFonts w:ascii="Arial" w:hAnsi="Arial" w:cs="Arial"/>
                <w:sz w:val="18"/>
                <w:szCs w:val="18"/>
              </w:rPr>
              <w:t xml:space="preserve">Bestemmelsen er endret, siden funksjonen «automatisk gjennomgangsdrift» ikke finnes i TMS. Det er tilstrekkelig at sporveksler som inngår i togveien er i kontroll og lokalavlåst, og de </w:t>
            </w:r>
            <w:r w:rsidRPr="009B7814">
              <w:rPr>
                <w:rFonts w:ascii="Arial" w:hAnsi="Arial" w:cs="Arial"/>
                <w:sz w:val="18"/>
                <w:szCs w:val="18"/>
              </w:rPr>
              <w:t xml:space="preserve">fjernede </w:t>
            </w:r>
            <w:r w:rsidRPr="000D0BB5">
              <w:rPr>
                <w:rFonts w:ascii="Arial" w:hAnsi="Arial" w:cs="Arial"/>
                <w:sz w:val="18"/>
                <w:szCs w:val="18"/>
              </w:rPr>
              <w:t>to kule</w:t>
            </w:r>
            <w:r w:rsidRPr="009B7814">
              <w:rPr>
                <w:rFonts w:ascii="Arial" w:hAnsi="Arial" w:cs="Arial"/>
                <w:sz w:val="18"/>
                <w:szCs w:val="18"/>
              </w:rPr>
              <w:t xml:space="preserve">punktene dekkes av at sporveksler som inngår i togveien er i kontroll og lokalavlåst. Da er det kontroll på at det ikke kommer tog </w:t>
            </w:r>
            <w:r w:rsidRPr="009B7814">
              <w:rPr>
                <w:rFonts w:ascii="Arial" w:hAnsi="Arial" w:cs="Arial"/>
                <w:sz w:val="18"/>
                <w:szCs w:val="18"/>
              </w:rPr>
              <w:lastRenderedPageBreak/>
              <w:t xml:space="preserve">motsatt vei som kan komme inn i togveien. På ERTMS-strekninger </w:t>
            </w:r>
            <w:r w:rsidRPr="000D0BB5">
              <w:rPr>
                <w:rFonts w:ascii="Arial" w:hAnsi="Arial" w:cs="Arial"/>
                <w:sz w:val="18"/>
                <w:szCs w:val="18"/>
              </w:rPr>
              <w:t>er det</w:t>
            </w:r>
            <w:r w:rsidRPr="009B7814">
              <w:rPr>
                <w:rFonts w:ascii="Arial" w:hAnsi="Arial" w:cs="Arial"/>
                <w:sz w:val="18"/>
                <w:szCs w:val="18"/>
              </w:rPr>
              <w:t xml:space="preserve"> alltid mulighet for å lokalavlåse sporvekslene.</w:t>
            </w:r>
          </w:p>
          <w:p w14:paraId="54CECE8A" w14:textId="77777777" w:rsidR="00EB71CF" w:rsidRPr="000D0BB5" w:rsidRDefault="00EB71CF" w:rsidP="000612FB">
            <w:pPr>
              <w:rPr>
                <w:rFonts w:ascii="Arial" w:hAnsi="Arial" w:cs="Arial"/>
                <w:sz w:val="18"/>
                <w:szCs w:val="18"/>
              </w:rPr>
            </w:pPr>
          </w:p>
          <w:p w14:paraId="353D0DD3" w14:textId="4596D846" w:rsidR="00EB71CF" w:rsidRPr="000D0BB5" w:rsidRDefault="00EB71CF" w:rsidP="000612FB">
            <w:pPr>
              <w:rPr>
                <w:rFonts w:ascii="Arial" w:hAnsi="Arial" w:cs="Arial"/>
                <w:sz w:val="18"/>
                <w:szCs w:val="18"/>
              </w:rPr>
            </w:pPr>
            <w:r w:rsidRPr="000D0BB5">
              <w:rPr>
                <w:rFonts w:ascii="Arial" w:hAnsi="Arial" w:cs="Arial"/>
                <w:sz w:val="18"/>
                <w:szCs w:val="18"/>
              </w:rPr>
              <w:t>Erstatter følgende tekst:</w:t>
            </w:r>
          </w:p>
          <w:p w14:paraId="4F64912F" w14:textId="77777777" w:rsidR="00EB71CF" w:rsidRPr="000D0BB5" w:rsidRDefault="00EB71CF" w:rsidP="000612FB">
            <w:pPr>
              <w:rPr>
                <w:rFonts w:ascii="Arial" w:hAnsi="Arial" w:cs="Arial"/>
                <w:sz w:val="18"/>
                <w:szCs w:val="18"/>
              </w:rPr>
            </w:pPr>
          </w:p>
          <w:p w14:paraId="4C5D60AB" w14:textId="36C1B009" w:rsidR="00EB71CF" w:rsidRPr="000D0BB5" w:rsidRDefault="00EB71CF" w:rsidP="000612FB">
            <w:pPr>
              <w:rPr>
                <w:rFonts w:ascii="Arial" w:hAnsi="Arial" w:cs="Arial"/>
                <w:i/>
                <w:iCs/>
                <w:sz w:val="18"/>
                <w:szCs w:val="18"/>
              </w:rPr>
            </w:pPr>
            <w:r w:rsidRPr="000D0BB5">
              <w:rPr>
                <w:rFonts w:ascii="Arial" w:hAnsi="Arial" w:cs="Arial"/>
                <w:i/>
                <w:iCs/>
                <w:sz w:val="18"/>
                <w:szCs w:val="18"/>
              </w:rPr>
              <w:t>b) På dobbeltsporet strekning uten enkeltsporet drift kan toglederen unnlate å forvisse seg om posisjonen til første tog i motsatt kjøreretning dersom toglederen har kontroll på at dette toget ikke kan komme inn i togveien for det toget det skal gis tillatelse for, ved at</w:t>
            </w:r>
          </w:p>
          <w:p w14:paraId="355268DF" w14:textId="77777777" w:rsidR="00EB71CF" w:rsidRPr="000D0BB5" w:rsidRDefault="00EB71CF" w:rsidP="005228C4">
            <w:pPr>
              <w:pStyle w:val="Listeavsnitt"/>
              <w:numPr>
                <w:ilvl w:val="0"/>
                <w:numId w:val="24"/>
              </w:numPr>
              <w:rPr>
                <w:rFonts w:ascii="Arial" w:hAnsi="Arial" w:cs="Arial"/>
                <w:i/>
                <w:iCs/>
                <w:sz w:val="18"/>
                <w:szCs w:val="18"/>
              </w:rPr>
            </w:pPr>
            <w:r w:rsidRPr="000D0BB5">
              <w:rPr>
                <w:rFonts w:ascii="Arial" w:hAnsi="Arial" w:cs="Arial"/>
                <w:i/>
                <w:iCs/>
                <w:sz w:val="18"/>
                <w:szCs w:val="18"/>
              </w:rPr>
              <w:t>sporveksler som inngår i togveien er i kontroll, og</w:t>
            </w:r>
          </w:p>
          <w:p w14:paraId="43E6DECC" w14:textId="358E0A4E" w:rsidR="00EB71CF" w:rsidRPr="0080036E" w:rsidRDefault="00EB71CF" w:rsidP="005228C4">
            <w:pPr>
              <w:pStyle w:val="Listeavsnitt"/>
              <w:numPr>
                <w:ilvl w:val="0"/>
                <w:numId w:val="24"/>
              </w:numPr>
              <w:rPr>
                <w:rFonts w:ascii="Arial" w:hAnsi="Arial" w:cs="Arial"/>
                <w:i/>
                <w:iCs/>
                <w:sz w:val="18"/>
                <w:szCs w:val="18"/>
              </w:rPr>
            </w:pPr>
            <w:r w:rsidRPr="000D0BB5">
              <w:rPr>
                <w:rFonts w:ascii="Arial" w:hAnsi="Arial" w:cs="Arial"/>
                <w:i/>
                <w:iCs/>
                <w:sz w:val="18"/>
                <w:szCs w:val="18"/>
              </w:rPr>
              <w:t>det er sikret togvei for det første toget i motsatt kjøreretning, aktuelle stasjoner er lagt på automatisk gjennomgangsdrift eller sporvekslene er lokalavlåst.</w:t>
            </w:r>
          </w:p>
          <w:p w14:paraId="504FB824" w14:textId="12C7370D" w:rsidR="00EB71CF" w:rsidRPr="000D0BB5" w:rsidRDefault="00EB71CF" w:rsidP="000612FB">
            <w:pPr>
              <w:rPr>
                <w:rFonts w:ascii="Arial" w:hAnsi="Arial" w:cs="Arial"/>
                <w:sz w:val="18"/>
                <w:szCs w:val="18"/>
              </w:rPr>
            </w:pPr>
          </w:p>
        </w:tc>
        <w:tc>
          <w:tcPr>
            <w:tcW w:w="1897" w:type="dxa"/>
          </w:tcPr>
          <w:p w14:paraId="1D58217C" w14:textId="6693D587" w:rsidR="00EB71CF" w:rsidRPr="000D0BB5" w:rsidRDefault="00D33943" w:rsidP="000612FB">
            <w:pPr>
              <w:rPr>
                <w:rFonts w:ascii="Arial" w:hAnsi="Arial" w:cs="Arial"/>
                <w:sz w:val="18"/>
                <w:szCs w:val="18"/>
              </w:rPr>
            </w:pPr>
            <w:r>
              <w:rPr>
                <w:rFonts w:ascii="Arial" w:hAnsi="Arial" w:cs="Arial"/>
                <w:sz w:val="18"/>
                <w:szCs w:val="18"/>
              </w:rPr>
              <w:lastRenderedPageBreak/>
              <w:t xml:space="preserve">Endret praksis for togleder. </w:t>
            </w:r>
          </w:p>
        </w:tc>
      </w:tr>
      <w:tr w:rsidR="00EB71CF" w:rsidRPr="009E3088" w14:paraId="1DA65AA1" w14:textId="77777777" w:rsidTr="00EB71CF">
        <w:tc>
          <w:tcPr>
            <w:tcW w:w="1157" w:type="dxa"/>
          </w:tcPr>
          <w:p w14:paraId="153A4C70" w14:textId="685E2026" w:rsidR="00EB71CF" w:rsidRPr="000D0BB5" w:rsidRDefault="00EB71CF" w:rsidP="009B7814">
            <w:pPr>
              <w:rPr>
                <w:rFonts w:ascii="Arial" w:hAnsi="Arial" w:cs="Arial"/>
                <w:sz w:val="18"/>
                <w:szCs w:val="18"/>
              </w:rPr>
            </w:pPr>
            <w:r w:rsidRPr="000D0BB5">
              <w:rPr>
                <w:rFonts w:ascii="Arial" w:hAnsi="Arial" w:cs="Arial"/>
                <w:sz w:val="18"/>
                <w:szCs w:val="18"/>
              </w:rPr>
              <w:t>7.21-BN nr. 4c</w:t>
            </w:r>
            <w:r>
              <w:rPr>
                <w:rFonts w:ascii="Arial" w:hAnsi="Arial" w:cs="Arial"/>
                <w:sz w:val="18"/>
                <w:szCs w:val="18"/>
              </w:rPr>
              <w:t>)</w:t>
            </w:r>
          </w:p>
        </w:tc>
        <w:tc>
          <w:tcPr>
            <w:tcW w:w="6921" w:type="dxa"/>
          </w:tcPr>
          <w:p w14:paraId="33FB5C0C" w14:textId="6B2D2C5A" w:rsidR="00EB71CF" w:rsidRPr="000D0BB5" w:rsidRDefault="00EB71CF" w:rsidP="009B7814">
            <w:pPr>
              <w:rPr>
                <w:rFonts w:ascii="Arial" w:hAnsi="Arial" w:cs="Arial"/>
                <w:sz w:val="18"/>
                <w:szCs w:val="18"/>
              </w:rPr>
            </w:pPr>
            <w:r w:rsidRPr="000D0BB5">
              <w:rPr>
                <w:rFonts w:ascii="Arial" w:hAnsi="Arial" w:cs="Arial"/>
                <w:sz w:val="18"/>
                <w:szCs w:val="18"/>
              </w:rPr>
              <w:t xml:space="preserve">Erstatter bokstav d), som faller bort. </w:t>
            </w:r>
            <w:r w:rsidRPr="0080036E">
              <w:rPr>
                <w:rFonts w:ascii="Arial" w:hAnsi="Arial" w:cs="Arial"/>
                <w:sz w:val="18"/>
                <w:szCs w:val="18"/>
              </w:rPr>
              <w:t>Bestemmelsen er endret, slik at SR-togvei blir første alter</w:t>
            </w:r>
            <w:r w:rsidRPr="000D0BB5">
              <w:rPr>
                <w:rFonts w:ascii="Arial" w:hAnsi="Arial" w:cs="Arial"/>
                <w:sz w:val="18"/>
                <w:szCs w:val="18"/>
              </w:rPr>
              <w:t>nativ (SR-togvei deaktiverer den akustiske alarmen, slik at toglederen slipper å deaktivere den med egen kommando).</w:t>
            </w:r>
          </w:p>
          <w:p w14:paraId="2F3C06FA" w14:textId="77777777" w:rsidR="00EB71CF" w:rsidRPr="000D0BB5" w:rsidRDefault="00EB71CF" w:rsidP="009B7814">
            <w:pPr>
              <w:rPr>
                <w:rFonts w:ascii="Arial" w:hAnsi="Arial" w:cs="Arial"/>
                <w:sz w:val="18"/>
                <w:szCs w:val="18"/>
              </w:rPr>
            </w:pPr>
          </w:p>
          <w:p w14:paraId="439F38DD" w14:textId="77777777" w:rsidR="00EB71CF" w:rsidRPr="000D0BB5" w:rsidRDefault="00EB71CF" w:rsidP="009B7814">
            <w:pPr>
              <w:rPr>
                <w:rFonts w:ascii="Arial" w:hAnsi="Arial" w:cs="Arial"/>
                <w:sz w:val="18"/>
                <w:szCs w:val="18"/>
              </w:rPr>
            </w:pPr>
            <w:r w:rsidRPr="000D0BB5">
              <w:rPr>
                <w:rFonts w:ascii="Arial" w:hAnsi="Arial" w:cs="Arial"/>
                <w:sz w:val="18"/>
                <w:szCs w:val="18"/>
              </w:rPr>
              <w:t>Erstatter følgende tekst:</w:t>
            </w:r>
          </w:p>
          <w:p w14:paraId="048B5070" w14:textId="77777777" w:rsidR="00EB71CF" w:rsidRPr="000D0BB5" w:rsidRDefault="00EB71CF" w:rsidP="009B7814">
            <w:pPr>
              <w:rPr>
                <w:rFonts w:ascii="Arial" w:hAnsi="Arial" w:cs="Arial"/>
                <w:sz w:val="18"/>
                <w:szCs w:val="18"/>
              </w:rPr>
            </w:pPr>
          </w:p>
          <w:p w14:paraId="4B01536A" w14:textId="290D667D" w:rsidR="00EB71CF" w:rsidRPr="009B7814" w:rsidRDefault="00EB71CF" w:rsidP="009B7814">
            <w:pPr>
              <w:rPr>
                <w:rFonts w:ascii="Arial" w:hAnsi="Arial" w:cs="Arial"/>
                <w:i/>
                <w:iCs/>
                <w:sz w:val="18"/>
                <w:szCs w:val="18"/>
              </w:rPr>
            </w:pPr>
            <w:r w:rsidRPr="009B7814">
              <w:rPr>
                <w:rFonts w:ascii="Arial" w:hAnsi="Arial" w:cs="Arial"/>
                <w:i/>
                <w:iCs/>
                <w:sz w:val="18"/>
                <w:szCs w:val="18"/>
              </w:rPr>
              <w:t>d) Toglederen skal sperre blokkstrekningen dersom det er teknisk mulig. Toglederen kan oppheve sperringen når toget har kjørt forbi neste stoppskilt.</w:t>
            </w:r>
          </w:p>
          <w:p w14:paraId="37158E25" w14:textId="77777777" w:rsidR="00EB71CF" w:rsidRPr="000D0BB5" w:rsidRDefault="00EB71CF" w:rsidP="009B7814">
            <w:pPr>
              <w:rPr>
                <w:rFonts w:ascii="Arial" w:hAnsi="Arial" w:cs="Arial"/>
                <w:sz w:val="18"/>
                <w:szCs w:val="18"/>
              </w:rPr>
            </w:pPr>
          </w:p>
          <w:p w14:paraId="78932B57" w14:textId="29467D22" w:rsidR="00EB71CF" w:rsidRPr="001B7FF0" w:rsidRDefault="00EB71CF" w:rsidP="009B7814">
            <w:pPr>
              <w:rPr>
                <w:rFonts w:ascii="Arial" w:hAnsi="Arial" w:cs="Arial"/>
                <w:sz w:val="18"/>
                <w:szCs w:val="18"/>
              </w:rPr>
            </w:pPr>
          </w:p>
        </w:tc>
        <w:tc>
          <w:tcPr>
            <w:tcW w:w="1897" w:type="dxa"/>
          </w:tcPr>
          <w:p w14:paraId="4CE48F1A" w14:textId="77777777" w:rsidR="00D718EA" w:rsidRDefault="00D718EA" w:rsidP="009B7814">
            <w:pPr>
              <w:rPr>
                <w:rFonts w:ascii="Arial" w:hAnsi="Arial" w:cs="Arial"/>
                <w:sz w:val="18"/>
                <w:szCs w:val="18"/>
              </w:rPr>
            </w:pPr>
          </w:p>
          <w:p w14:paraId="40F2B3D3" w14:textId="2120561C" w:rsidR="00D718EA" w:rsidRPr="000D0BB5" w:rsidRDefault="00D976BD" w:rsidP="009B7814">
            <w:pPr>
              <w:rPr>
                <w:rFonts w:ascii="Arial" w:hAnsi="Arial" w:cs="Arial"/>
                <w:sz w:val="18"/>
                <w:szCs w:val="18"/>
              </w:rPr>
            </w:pPr>
            <w:r>
              <w:rPr>
                <w:rFonts w:ascii="Arial" w:hAnsi="Arial" w:cs="Arial"/>
                <w:sz w:val="18"/>
                <w:szCs w:val="18"/>
              </w:rPr>
              <w:t xml:space="preserve">Endret praksis for togleder. </w:t>
            </w:r>
          </w:p>
        </w:tc>
      </w:tr>
      <w:tr w:rsidR="00EB71CF" w:rsidRPr="009E3088" w14:paraId="40BFFC80" w14:textId="77777777" w:rsidTr="00EB71CF">
        <w:tc>
          <w:tcPr>
            <w:tcW w:w="1157" w:type="dxa"/>
          </w:tcPr>
          <w:p w14:paraId="118DC915" w14:textId="7EE4B29A" w:rsidR="00EB71CF" w:rsidRPr="000D0BB5" w:rsidRDefault="00EB71CF" w:rsidP="000612FB">
            <w:pPr>
              <w:rPr>
                <w:rFonts w:ascii="Arial" w:hAnsi="Arial" w:cs="Arial"/>
                <w:sz w:val="18"/>
                <w:szCs w:val="18"/>
              </w:rPr>
            </w:pPr>
            <w:r w:rsidRPr="000D0BB5">
              <w:rPr>
                <w:rFonts w:ascii="Arial" w:hAnsi="Arial" w:cs="Arial"/>
                <w:sz w:val="18"/>
                <w:szCs w:val="18"/>
              </w:rPr>
              <w:t>7.21-BN nr. 5</w:t>
            </w:r>
          </w:p>
        </w:tc>
        <w:tc>
          <w:tcPr>
            <w:tcW w:w="6921" w:type="dxa"/>
          </w:tcPr>
          <w:p w14:paraId="00824930" w14:textId="77777777" w:rsidR="00EB71CF" w:rsidRPr="000D0BB5" w:rsidRDefault="00EB71CF" w:rsidP="000612FB">
            <w:pPr>
              <w:rPr>
                <w:rFonts w:ascii="Arial" w:hAnsi="Arial" w:cs="Arial"/>
                <w:sz w:val="18"/>
                <w:szCs w:val="18"/>
                <w:lang w:val="nn-NO"/>
              </w:rPr>
            </w:pPr>
            <w:r w:rsidRPr="000D0BB5">
              <w:rPr>
                <w:rFonts w:ascii="Arial" w:hAnsi="Arial" w:cs="Arial"/>
                <w:sz w:val="18"/>
                <w:szCs w:val="18"/>
                <w:lang w:val="nn-NO"/>
              </w:rPr>
              <w:t xml:space="preserve">Nytt nr. 5 </w:t>
            </w:r>
            <w:proofErr w:type="spellStart"/>
            <w:r w:rsidRPr="000D0BB5">
              <w:rPr>
                <w:rFonts w:ascii="Arial" w:hAnsi="Arial" w:cs="Arial"/>
                <w:sz w:val="18"/>
                <w:szCs w:val="18"/>
                <w:lang w:val="nn-NO"/>
              </w:rPr>
              <w:t>erstatter</w:t>
            </w:r>
            <w:proofErr w:type="spellEnd"/>
            <w:r w:rsidRPr="000D0BB5">
              <w:rPr>
                <w:rFonts w:ascii="Arial" w:hAnsi="Arial" w:cs="Arial"/>
                <w:sz w:val="18"/>
                <w:szCs w:val="18"/>
                <w:lang w:val="nn-NO"/>
              </w:rPr>
              <w:t xml:space="preserve"> nummer 4c):</w:t>
            </w:r>
          </w:p>
          <w:p w14:paraId="09819669" w14:textId="77777777" w:rsidR="00EB71CF" w:rsidRPr="000D0BB5" w:rsidRDefault="00EB71CF" w:rsidP="000612FB">
            <w:pPr>
              <w:rPr>
                <w:rFonts w:ascii="Arial" w:hAnsi="Arial" w:cs="Arial"/>
                <w:sz w:val="18"/>
                <w:szCs w:val="18"/>
                <w:lang w:val="nn-NO"/>
              </w:rPr>
            </w:pPr>
          </w:p>
          <w:p w14:paraId="18252970" w14:textId="77777777" w:rsidR="00EB71CF" w:rsidRPr="000D0BB5" w:rsidRDefault="00EB71CF" w:rsidP="000612FB">
            <w:pPr>
              <w:rPr>
                <w:rFonts w:ascii="Arial" w:hAnsi="Arial" w:cs="Arial"/>
                <w:i/>
                <w:iCs/>
                <w:sz w:val="18"/>
                <w:szCs w:val="18"/>
              </w:rPr>
            </w:pPr>
            <w:r w:rsidRPr="001B7FF0">
              <w:rPr>
                <w:rFonts w:ascii="Arial" w:hAnsi="Arial" w:cs="Arial"/>
                <w:i/>
                <w:iCs/>
                <w:sz w:val="18"/>
                <w:szCs w:val="18"/>
              </w:rPr>
              <w:t>c) Dersom det på dobbeltsporet strekning ikke er kontroll på sporvekslene, skal det ikke være sikret togvei på nabospor på nærmeste blokkstrekning mot stasjonen i motsatt kjøreretning. Dersom det likevel er tog på blokkstrekningen mot stasjonen må toglederen forvisse seg om at dette toget står stille før tillatelse gis.</w:t>
            </w:r>
          </w:p>
          <w:p w14:paraId="1DC2D025" w14:textId="77777777" w:rsidR="00EB71CF" w:rsidRPr="000D0BB5" w:rsidRDefault="00EB71CF" w:rsidP="000612FB">
            <w:pPr>
              <w:rPr>
                <w:rFonts w:ascii="Arial" w:hAnsi="Arial" w:cs="Arial"/>
                <w:i/>
                <w:iCs/>
                <w:sz w:val="18"/>
                <w:szCs w:val="18"/>
              </w:rPr>
            </w:pPr>
          </w:p>
          <w:p w14:paraId="57851307" w14:textId="6395304C" w:rsidR="00EB71CF" w:rsidRPr="001E5564" w:rsidRDefault="00EB71CF" w:rsidP="000612FB">
            <w:pPr>
              <w:rPr>
                <w:rFonts w:ascii="Arial" w:eastAsia="Times New Roman" w:hAnsi="Arial" w:cs="Arial"/>
                <w:sz w:val="20"/>
                <w:szCs w:val="20"/>
                <w:lang w:val="nn-NO" w:eastAsia="nb-NO"/>
              </w:rPr>
            </w:pPr>
            <w:r w:rsidRPr="000D0BB5">
              <w:rPr>
                <w:rFonts w:ascii="Arial" w:eastAsia="Times New Roman" w:hAnsi="Arial" w:cs="Arial"/>
                <w:sz w:val="18"/>
                <w:szCs w:val="18"/>
                <w:lang w:eastAsia="nb-NO"/>
              </w:rPr>
              <w:t xml:space="preserve">Det er behov for hindre at det er tog/skift i bevegelse på motsatt spor når det gis tillatelse forbi stoppskilt når det ikke er kontroll på sporvekslene i togveien til toget som skal få tillatelse. Det er ikke relevant om det motsatte sporet er en del av linjen eller inne på stasjon, eller om det er dobbeltspor eller ikke. </w:t>
            </w:r>
            <w:r w:rsidRPr="001E5564">
              <w:rPr>
                <w:rFonts w:ascii="Arial" w:eastAsia="Times New Roman" w:hAnsi="Arial" w:cs="Arial"/>
                <w:sz w:val="18"/>
                <w:szCs w:val="18"/>
                <w:lang w:val="nn-NO" w:eastAsia="nb-NO"/>
              </w:rPr>
              <w:t>En regel om dette må gjelde alle driftsformer.</w:t>
            </w:r>
            <w:r w:rsidRPr="001E5564">
              <w:rPr>
                <w:rFonts w:ascii="Arial" w:eastAsia="Times New Roman" w:hAnsi="Arial" w:cs="Arial"/>
                <w:sz w:val="20"/>
                <w:szCs w:val="20"/>
                <w:lang w:val="nn-NO" w:eastAsia="nb-NO"/>
              </w:rPr>
              <w:t xml:space="preserve"> </w:t>
            </w:r>
          </w:p>
          <w:p w14:paraId="53D3953E" w14:textId="77777777" w:rsidR="00EB71CF" w:rsidRPr="001E5564" w:rsidRDefault="00EB71CF" w:rsidP="000612FB">
            <w:pPr>
              <w:rPr>
                <w:rFonts w:ascii="Arial" w:eastAsia="Times New Roman" w:hAnsi="Arial" w:cs="Arial"/>
                <w:sz w:val="20"/>
                <w:szCs w:val="20"/>
                <w:lang w:val="nn-NO" w:eastAsia="nb-NO"/>
              </w:rPr>
            </w:pPr>
          </w:p>
          <w:p w14:paraId="27F655F1" w14:textId="1A4761A8" w:rsidR="00EB71CF" w:rsidRPr="000D0BB5" w:rsidRDefault="00EB71CF" w:rsidP="000612FB">
            <w:pPr>
              <w:rPr>
                <w:rFonts w:ascii="Arial" w:eastAsia="Times New Roman" w:hAnsi="Arial" w:cs="Arial"/>
                <w:sz w:val="18"/>
                <w:szCs w:val="18"/>
                <w:lang w:val="nn-NO" w:eastAsia="nb-NO"/>
              </w:rPr>
            </w:pPr>
            <w:r w:rsidRPr="000D0BB5">
              <w:rPr>
                <w:rFonts w:ascii="Arial" w:eastAsia="Times New Roman" w:hAnsi="Arial" w:cs="Arial"/>
                <w:sz w:val="18"/>
                <w:szCs w:val="18"/>
                <w:lang w:val="nn-NO" w:eastAsia="nb-NO"/>
              </w:rPr>
              <w:t xml:space="preserve">Jf. </w:t>
            </w:r>
            <w:proofErr w:type="spellStart"/>
            <w:r w:rsidRPr="000D0BB5">
              <w:rPr>
                <w:rFonts w:ascii="Arial" w:eastAsia="Times New Roman" w:hAnsi="Arial" w:cs="Arial"/>
                <w:sz w:val="18"/>
                <w:szCs w:val="18"/>
                <w:lang w:val="nn-NO" w:eastAsia="nb-NO"/>
              </w:rPr>
              <w:t>endringen</w:t>
            </w:r>
            <w:proofErr w:type="spellEnd"/>
            <w:r w:rsidRPr="000D0BB5">
              <w:rPr>
                <w:rFonts w:ascii="Arial" w:eastAsia="Times New Roman" w:hAnsi="Arial" w:cs="Arial"/>
                <w:sz w:val="18"/>
                <w:szCs w:val="18"/>
                <w:lang w:val="nn-NO" w:eastAsia="nb-NO"/>
              </w:rPr>
              <w:t xml:space="preserve"> i 7.8-BN nr. 4, 7.9-BN nr. 2 og 7.10-BN nr. 2.</w:t>
            </w:r>
          </w:p>
          <w:p w14:paraId="0C38AE24" w14:textId="77777777" w:rsidR="00EB71CF" w:rsidRPr="000D0BB5" w:rsidRDefault="00EB71CF" w:rsidP="000612FB">
            <w:pPr>
              <w:rPr>
                <w:rFonts w:ascii="Arial" w:eastAsia="Times New Roman" w:hAnsi="Arial" w:cs="Arial"/>
                <w:sz w:val="18"/>
                <w:szCs w:val="18"/>
                <w:lang w:val="nn-NO" w:eastAsia="nb-NO"/>
              </w:rPr>
            </w:pPr>
          </w:p>
          <w:p w14:paraId="24BFDBE4" w14:textId="73015DDD" w:rsidR="00EB71CF" w:rsidRPr="000D0BB5" w:rsidRDefault="00EB71CF" w:rsidP="000612FB">
            <w:pPr>
              <w:rPr>
                <w:rFonts w:ascii="Arial" w:eastAsia="Times New Roman" w:hAnsi="Arial" w:cs="Arial"/>
                <w:sz w:val="20"/>
                <w:szCs w:val="20"/>
                <w:lang w:val="nn-NO" w:eastAsia="nb-NO"/>
              </w:rPr>
            </w:pPr>
            <w:proofErr w:type="spellStart"/>
            <w:r w:rsidRPr="000D0BB5">
              <w:rPr>
                <w:rFonts w:ascii="Arial" w:eastAsia="Times New Roman" w:hAnsi="Arial" w:cs="Arial"/>
                <w:sz w:val="18"/>
                <w:szCs w:val="18"/>
                <w:lang w:val="nn-NO" w:eastAsia="nb-NO"/>
              </w:rPr>
              <w:t>Omnummerering</w:t>
            </w:r>
            <w:proofErr w:type="spellEnd"/>
            <w:r w:rsidRPr="000D0BB5">
              <w:rPr>
                <w:rFonts w:ascii="Arial" w:eastAsia="Times New Roman" w:hAnsi="Arial" w:cs="Arial"/>
                <w:sz w:val="18"/>
                <w:szCs w:val="18"/>
                <w:lang w:val="nn-NO" w:eastAsia="nb-NO"/>
              </w:rPr>
              <w:t xml:space="preserve">: Nr.6 blir nr. 7. </w:t>
            </w:r>
          </w:p>
          <w:p w14:paraId="0767E7A0" w14:textId="03C4B23E" w:rsidR="00EB71CF" w:rsidRPr="001B7FF0" w:rsidRDefault="00EB71CF" w:rsidP="000612FB">
            <w:pPr>
              <w:rPr>
                <w:rFonts w:ascii="Arial" w:hAnsi="Arial" w:cs="Arial"/>
                <w:sz w:val="18"/>
                <w:szCs w:val="18"/>
              </w:rPr>
            </w:pPr>
          </w:p>
        </w:tc>
        <w:tc>
          <w:tcPr>
            <w:tcW w:w="1897" w:type="dxa"/>
          </w:tcPr>
          <w:p w14:paraId="382D930F" w14:textId="3FC9B7F9" w:rsidR="00EB71CF" w:rsidRPr="001B7FF0" w:rsidRDefault="001E5564" w:rsidP="000612FB">
            <w:pPr>
              <w:rPr>
                <w:rFonts w:ascii="Arial" w:hAnsi="Arial" w:cs="Arial"/>
                <w:sz w:val="18"/>
                <w:szCs w:val="18"/>
              </w:rPr>
            </w:pPr>
            <w:r>
              <w:rPr>
                <w:rFonts w:ascii="Arial" w:hAnsi="Arial" w:cs="Arial"/>
                <w:sz w:val="18"/>
                <w:szCs w:val="18"/>
              </w:rPr>
              <w:t xml:space="preserve">Endret praksis for togleder. </w:t>
            </w:r>
          </w:p>
        </w:tc>
      </w:tr>
      <w:tr w:rsidR="00EB71CF" w:rsidRPr="009335FB" w14:paraId="0CC0B29E" w14:textId="77777777" w:rsidTr="00EB71CF">
        <w:tc>
          <w:tcPr>
            <w:tcW w:w="1157" w:type="dxa"/>
          </w:tcPr>
          <w:p w14:paraId="7DC9C4E2" w14:textId="700F6DD0" w:rsidR="00EB71CF" w:rsidRPr="009335FB" w:rsidRDefault="00EB71CF" w:rsidP="000612FB">
            <w:pPr>
              <w:rPr>
                <w:rFonts w:ascii="Arial" w:hAnsi="Arial" w:cs="Arial"/>
                <w:sz w:val="18"/>
                <w:szCs w:val="18"/>
              </w:rPr>
            </w:pPr>
            <w:r w:rsidRPr="009335FB">
              <w:rPr>
                <w:rFonts w:ascii="Arial" w:hAnsi="Arial" w:cs="Arial"/>
                <w:sz w:val="18"/>
                <w:szCs w:val="18"/>
              </w:rPr>
              <w:t xml:space="preserve">7.21-BN nr. </w:t>
            </w:r>
            <w:r>
              <w:rPr>
                <w:rFonts w:ascii="Arial" w:hAnsi="Arial" w:cs="Arial"/>
                <w:sz w:val="18"/>
                <w:szCs w:val="18"/>
              </w:rPr>
              <w:t>6</w:t>
            </w:r>
          </w:p>
        </w:tc>
        <w:tc>
          <w:tcPr>
            <w:tcW w:w="6921" w:type="dxa"/>
          </w:tcPr>
          <w:p w14:paraId="6AA23118" w14:textId="2F5EC29D" w:rsidR="00EB71CF" w:rsidRPr="009335FB" w:rsidRDefault="00EB71CF" w:rsidP="000612FB">
            <w:pPr>
              <w:rPr>
                <w:rFonts w:ascii="Arial" w:hAnsi="Arial" w:cs="Arial"/>
                <w:sz w:val="18"/>
                <w:szCs w:val="18"/>
              </w:rPr>
            </w:pPr>
            <w:r w:rsidRPr="009335FB">
              <w:rPr>
                <w:rFonts w:ascii="Arial" w:hAnsi="Arial" w:cs="Arial"/>
                <w:sz w:val="18"/>
                <w:szCs w:val="18"/>
              </w:rPr>
              <w:t xml:space="preserve">Ny bestemmelse er tatt inn fra TS-sirkulære </w:t>
            </w:r>
            <w:r>
              <w:rPr>
                <w:rFonts w:ascii="Arial" w:hAnsi="Arial" w:cs="Arial"/>
                <w:sz w:val="18"/>
                <w:szCs w:val="18"/>
              </w:rPr>
              <w:t>002-2026</w:t>
            </w:r>
            <w:r w:rsidRPr="009335FB">
              <w:rPr>
                <w:rFonts w:ascii="Arial" w:hAnsi="Arial" w:cs="Arial"/>
                <w:sz w:val="18"/>
                <w:szCs w:val="18"/>
              </w:rPr>
              <w:t xml:space="preserve"> (for tilfeller der kommunikasjonen mellom sikringsanlegg og fjernstyringssystemet ikke er i orden på strekning med ERTMS). </w:t>
            </w:r>
            <w:r w:rsidRPr="000D0BB5">
              <w:rPr>
                <w:rFonts w:ascii="Arial" w:hAnsi="Arial" w:cs="Arial"/>
                <w:sz w:val="18"/>
                <w:szCs w:val="18"/>
              </w:rPr>
              <w:t xml:space="preserve">Bestemmelsen er tilpasset dobbeltspor. </w:t>
            </w:r>
          </w:p>
          <w:p w14:paraId="6D07E382" w14:textId="77777777" w:rsidR="00EB71CF" w:rsidRPr="009335FB" w:rsidRDefault="00EB71CF" w:rsidP="000612FB">
            <w:pPr>
              <w:rPr>
                <w:rFonts w:ascii="Arial" w:hAnsi="Arial" w:cs="Arial"/>
                <w:sz w:val="18"/>
                <w:szCs w:val="18"/>
              </w:rPr>
            </w:pPr>
          </w:p>
          <w:p w14:paraId="40930857" w14:textId="6868937D" w:rsidR="00EB71CF" w:rsidRPr="009335FB" w:rsidRDefault="00EB71CF" w:rsidP="000612FB">
            <w:pPr>
              <w:rPr>
                <w:rFonts w:ascii="Arial" w:hAnsi="Arial" w:cs="Arial"/>
                <w:sz w:val="18"/>
                <w:szCs w:val="18"/>
              </w:rPr>
            </w:pPr>
            <w:r w:rsidRPr="009335FB">
              <w:rPr>
                <w:rFonts w:ascii="Arial" w:hAnsi="Arial" w:cs="Arial"/>
                <w:sz w:val="18"/>
                <w:szCs w:val="18"/>
              </w:rPr>
              <w:t xml:space="preserve">Omnummerering for påfølgende nummer. </w:t>
            </w:r>
          </w:p>
        </w:tc>
        <w:tc>
          <w:tcPr>
            <w:tcW w:w="1897" w:type="dxa"/>
          </w:tcPr>
          <w:p w14:paraId="0260629E" w14:textId="77777777" w:rsidR="009306D1" w:rsidRPr="009306D1" w:rsidRDefault="009306D1" w:rsidP="009306D1">
            <w:pPr>
              <w:rPr>
                <w:rFonts w:ascii="Arial" w:hAnsi="Arial" w:cs="Arial"/>
                <w:sz w:val="18"/>
                <w:szCs w:val="18"/>
              </w:rPr>
            </w:pPr>
            <w:r w:rsidRPr="009306D1">
              <w:rPr>
                <w:rFonts w:ascii="Arial" w:hAnsi="Arial" w:cs="Arial"/>
                <w:sz w:val="18"/>
                <w:szCs w:val="18"/>
              </w:rPr>
              <w:t>Ingen endret praksis fordi det ikke finnes noen dobbeltsporet strekning med ERTMS.</w:t>
            </w:r>
          </w:p>
          <w:p w14:paraId="63B3BD5B" w14:textId="6DA58807" w:rsidR="00EB71CF" w:rsidRPr="009335FB" w:rsidRDefault="00EB71CF" w:rsidP="000612FB">
            <w:pPr>
              <w:rPr>
                <w:rFonts w:ascii="Arial" w:hAnsi="Arial" w:cs="Arial"/>
                <w:sz w:val="18"/>
                <w:szCs w:val="18"/>
              </w:rPr>
            </w:pPr>
          </w:p>
        </w:tc>
      </w:tr>
      <w:tr w:rsidR="00EB71CF" w:rsidRPr="00CB51D7" w14:paraId="78340C46" w14:textId="77777777" w:rsidTr="00EB71CF">
        <w:tc>
          <w:tcPr>
            <w:tcW w:w="1157" w:type="dxa"/>
          </w:tcPr>
          <w:p w14:paraId="155B4C0E" w14:textId="04F93D5A" w:rsidR="00EB71CF" w:rsidRPr="009335FB" w:rsidRDefault="00EB71CF" w:rsidP="00973DE3">
            <w:pPr>
              <w:rPr>
                <w:rFonts w:ascii="Arial" w:hAnsi="Arial" w:cs="Arial"/>
                <w:sz w:val="18"/>
                <w:szCs w:val="18"/>
              </w:rPr>
            </w:pPr>
            <w:r>
              <w:rPr>
                <w:rFonts w:ascii="Arial" w:hAnsi="Arial" w:cs="Arial"/>
                <w:sz w:val="18"/>
                <w:szCs w:val="18"/>
              </w:rPr>
              <w:t>7.23 nr. 2 c)-e)</w:t>
            </w:r>
          </w:p>
        </w:tc>
        <w:tc>
          <w:tcPr>
            <w:tcW w:w="6921" w:type="dxa"/>
          </w:tcPr>
          <w:p w14:paraId="6FB26B71" w14:textId="5F1A4143" w:rsidR="00EB71CF" w:rsidRPr="002F3081" w:rsidRDefault="00EB71CF" w:rsidP="00973DE3">
            <w:pPr>
              <w:rPr>
                <w:rFonts w:ascii="Arial" w:hAnsi="Arial" w:cs="Arial"/>
                <w:sz w:val="18"/>
                <w:szCs w:val="18"/>
              </w:rPr>
            </w:pPr>
            <w:r w:rsidRPr="002F3081">
              <w:rPr>
                <w:rFonts w:ascii="Arial" w:hAnsi="Arial" w:cs="Arial"/>
                <w:sz w:val="18"/>
                <w:szCs w:val="18"/>
              </w:rPr>
              <w:t xml:space="preserve">Bestemmelsene er </w:t>
            </w:r>
            <w:proofErr w:type="spellStart"/>
            <w:r w:rsidRPr="002F3081">
              <w:rPr>
                <w:rFonts w:ascii="Arial" w:hAnsi="Arial" w:cs="Arial"/>
                <w:sz w:val="18"/>
                <w:szCs w:val="18"/>
              </w:rPr>
              <w:t>omstrukturt</w:t>
            </w:r>
            <w:proofErr w:type="spellEnd"/>
            <w:r w:rsidRPr="002F3081">
              <w:rPr>
                <w:rFonts w:ascii="Arial" w:hAnsi="Arial" w:cs="Arial"/>
                <w:sz w:val="18"/>
                <w:szCs w:val="18"/>
              </w:rPr>
              <w:t xml:space="preserve">, jf. endringen i pkt. 7.15 nr. 1-3. </w:t>
            </w:r>
          </w:p>
          <w:p w14:paraId="25F017AC" w14:textId="77777777" w:rsidR="00EB71CF" w:rsidRPr="002F3081" w:rsidRDefault="00EB71CF" w:rsidP="00973DE3">
            <w:pPr>
              <w:rPr>
                <w:rFonts w:ascii="Arial" w:hAnsi="Arial" w:cs="Arial"/>
                <w:sz w:val="18"/>
                <w:szCs w:val="18"/>
              </w:rPr>
            </w:pPr>
          </w:p>
          <w:p w14:paraId="3E1176D5" w14:textId="77777777" w:rsidR="00EB71CF" w:rsidRPr="002F3081" w:rsidRDefault="00EB71CF" w:rsidP="00973DE3">
            <w:pPr>
              <w:rPr>
                <w:rFonts w:ascii="Arial" w:hAnsi="Arial" w:cs="Arial"/>
                <w:sz w:val="18"/>
                <w:szCs w:val="18"/>
              </w:rPr>
            </w:pPr>
            <w:r w:rsidRPr="002F3081">
              <w:rPr>
                <w:rFonts w:ascii="Arial" w:hAnsi="Arial" w:cs="Arial"/>
                <w:sz w:val="18"/>
                <w:szCs w:val="18"/>
              </w:rPr>
              <w:t>Erstatter følgende tekst:</w:t>
            </w:r>
          </w:p>
          <w:p w14:paraId="59F5B471" w14:textId="77777777" w:rsidR="00EB71CF" w:rsidRDefault="00EB71CF" w:rsidP="00973DE3">
            <w:pPr>
              <w:rPr>
                <w:rFonts w:ascii="Arial" w:hAnsi="Arial" w:cs="Arial"/>
                <w:sz w:val="18"/>
                <w:szCs w:val="18"/>
              </w:rPr>
            </w:pPr>
          </w:p>
          <w:p w14:paraId="6F8733E3" w14:textId="15E2D1F0" w:rsidR="00EB71CF" w:rsidRPr="00CB51D7" w:rsidRDefault="00EB71CF" w:rsidP="00973DE3">
            <w:pPr>
              <w:rPr>
                <w:rFonts w:ascii="Arial" w:hAnsi="Arial" w:cs="Arial"/>
                <w:i/>
                <w:iCs/>
                <w:sz w:val="18"/>
                <w:szCs w:val="18"/>
              </w:rPr>
            </w:pPr>
            <w:r w:rsidRPr="00CB51D7">
              <w:rPr>
                <w:rFonts w:ascii="Arial" w:hAnsi="Arial" w:cs="Arial"/>
                <w:i/>
                <w:iCs/>
                <w:sz w:val="18"/>
                <w:szCs w:val="18"/>
              </w:rPr>
              <w:t>c) Føreren skal stoppe foran sporveksler som ikke ligger i riktig stilling. Føreren skal også stoppe foran skinnekryss ved sporveksel som er merket med signal 64G «Bevegelig skinnekryss» og kontrollere at skinnekrysset ligger i riktig stilling. Hastigheten over sporveksler skal ikke overstige 10 km/t inntil hele toget har kjørt over sporvekselen.</w:t>
            </w:r>
          </w:p>
          <w:p w14:paraId="49EEA711" w14:textId="77777777" w:rsidR="00EB71CF" w:rsidRPr="00CB51D7" w:rsidRDefault="00EB71CF" w:rsidP="00973DE3">
            <w:pPr>
              <w:rPr>
                <w:rFonts w:ascii="Arial" w:hAnsi="Arial" w:cs="Arial"/>
                <w:sz w:val="18"/>
                <w:szCs w:val="18"/>
              </w:rPr>
            </w:pPr>
          </w:p>
          <w:p w14:paraId="6A816856" w14:textId="329A61C0" w:rsidR="00EB71CF" w:rsidRPr="00CB51D7" w:rsidRDefault="00EB71CF" w:rsidP="00973DE3">
            <w:pPr>
              <w:rPr>
                <w:rFonts w:ascii="Arial" w:hAnsi="Arial" w:cs="Arial"/>
                <w:sz w:val="18"/>
                <w:szCs w:val="18"/>
              </w:rPr>
            </w:pPr>
            <w:r>
              <w:rPr>
                <w:rFonts w:ascii="Arial" w:hAnsi="Arial" w:cs="Arial"/>
                <w:sz w:val="18"/>
                <w:szCs w:val="18"/>
              </w:rPr>
              <w:lastRenderedPageBreak/>
              <w:t xml:space="preserve">Påfølgende bestemmelser er omnummerert. </w:t>
            </w:r>
          </w:p>
        </w:tc>
        <w:tc>
          <w:tcPr>
            <w:tcW w:w="1897" w:type="dxa"/>
          </w:tcPr>
          <w:p w14:paraId="018C8E60" w14:textId="40FA82B1" w:rsidR="00EB71CF" w:rsidRPr="00CB51D7" w:rsidRDefault="00EB71CF" w:rsidP="00973DE3">
            <w:pPr>
              <w:rPr>
                <w:rFonts w:ascii="Arial" w:hAnsi="Arial" w:cs="Arial"/>
                <w:sz w:val="18"/>
                <w:szCs w:val="18"/>
              </w:rPr>
            </w:pPr>
            <w:r w:rsidRPr="009335FB">
              <w:rPr>
                <w:rFonts w:ascii="Arial" w:hAnsi="Arial" w:cs="Arial"/>
                <w:sz w:val="18"/>
                <w:szCs w:val="18"/>
              </w:rPr>
              <w:lastRenderedPageBreak/>
              <w:t xml:space="preserve">Ingen endret praksis. </w:t>
            </w:r>
          </w:p>
        </w:tc>
      </w:tr>
      <w:tr w:rsidR="00EB71CF" w:rsidRPr="009335FB" w14:paraId="430E1B9A" w14:textId="77777777" w:rsidTr="00EB71CF">
        <w:trPr>
          <w:trHeight w:val="1177"/>
        </w:trPr>
        <w:tc>
          <w:tcPr>
            <w:tcW w:w="1157" w:type="dxa"/>
          </w:tcPr>
          <w:p w14:paraId="46431F68" w14:textId="00977D94" w:rsidR="00EB71CF" w:rsidRPr="009335FB" w:rsidRDefault="00EB71CF" w:rsidP="000612FB">
            <w:pPr>
              <w:rPr>
                <w:rFonts w:ascii="Arial" w:hAnsi="Arial" w:cs="Arial"/>
                <w:sz w:val="18"/>
                <w:szCs w:val="18"/>
              </w:rPr>
            </w:pPr>
            <w:r w:rsidRPr="009335FB">
              <w:rPr>
                <w:rFonts w:ascii="Arial" w:hAnsi="Arial" w:cs="Arial"/>
                <w:sz w:val="18"/>
                <w:szCs w:val="18"/>
              </w:rPr>
              <w:t>7.23 nr. 2</w:t>
            </w:r>
            <w:r>
              <w:rPr>
                <w:rFonts w:ascii="Arial" w:hAnsi="Arial" w:cs="Arial"/>
                <w:sz w:val="18"/>
                <w:szCs w:val="18"/>
              </w:rPr>
              <w:t>g</w:t>
            </w:r>
            <w:r w:rsidRPr="009335FB">
              <w:rPr>
                <w:rFonts w:ascii="Arial" w:hAnsi="Arial" w:cs="Arial"/>
                <w:sz w:val="18"/>
                <w:szCs w:val="18"/>
              </w:rPr>
              <w:t>)</w:t>
            </w:r>
          </w:p>
        </w:tc>
        <w:tc>
          <w:tcPr>
            <w:tcW w:w="6921" w:type="dxa"/>
          </w:tcPr>
          <w:p w14:paraId="4322D5D2" w14:textId="13CCA2B2" w:rsidR="00EB71CF" w:rsidRPr="009335FB" w:rsidRDefault="00EB71CF" w:rsidP="000612FB">
            <w:pPr>
              <w:rPr>
                <w:rFonts w:ascii="Arial" w:hAnsi="Arial" w:cs="Arial"/>
                <w:sz w:val="18"/>
                <w:szCs w:val="18"/>
              </w:rPr>
            </w:pPr>
            <w:r w:rsidRPr="009335FB">
              <w:rPr>
                <w:rFonts w:ascii="Arial" w:hAnsi="Arial" w:cs="Arial"/>
                <w:sz w:val="18"/>
                <w:szCs w:val="18"/>
              </w:rPr>
              <w:t xml:space="preserve">Ny bestemmelse om hvordan føreren i tog i SR-modus skal forholde seg ved et rasvarslingsanlegg. </w:t>
            </w:r>
          </w:p>
          <w:p w14:paraId="148502FE" w14:textId="77777777" w:rsidR="00EB71CF" w:rsidRPr="009335FB" w:rsidRDefault="00EB71CF" w:rsidP="000612FB">
            <w:pPr>
              <w:rPr>
                <w:rFonts w:ascii="Arial" w:hAnsi="Arial" w:cs="Arial"/>
                <w:sz w:val="18"/>
                <w:szCs w:val="18"/>
              </w:rPr>
            </w:pPr>
          </w:p>
          <w:p w14:paraId="52FC1A58" w14:textId="49F36899" w:rsidR="00EB71CF" w:rsidRPr="009335FB" w:rsidRDefault="00EB71CF" w:rsidP="000612FB">
            <w:pPr>
              <w:rPr>
                <w:rFonts w:ascii="Arial" w:hAnsi="Arial" w:cs="Arial"/>
                <w:sz w:val="18"/>
                <w:szCs w:val="18"/>
              </w:rPr>
            </w:pPr>
            <w:r w:rsidRPr="009335FB">
              <w:rPr>
                <w:rFonts w:ascii="Arial" w:hAnsi="Arial" w:cs="Arial"/>
                <w:sz w:val="18"/>
                <w:szCs w:val="18"/>
              </w:rPr>
              <w:t xml:space="preserve">Påfølgende bestemmelse </w:t>
            </w:r>
            <w:r>
              <w:rPr>
                <w:rFonts w:ascii="Arial" w:hAnsi="Arial" w:cs="Arial"/>
                <w:sz w:val="18"/>
                <w:szCs w:val="18"/>
              </w:rPr>
              <w:t xml:space="preserve">er </w:t>
            </w:r>
            <w:proofErr w:type="spellStart"/>
            <w:r>
              <w:rPr>
                <w:rFonts w:ascii="Arial" w:hAnsi="Arial" w:cs="Arial"/>
                <w:sz w:val="18"/>
                <w:szCs w:val="18"/>
              </w:rPr>
              <w:t>omummerert</w:t>
            </w:r>
            <w:proofErr w:type="spellEnd"/>
            <w:r>
              <w:rPr>
                <w:rFonts w:ascii="Arial" w:hAnsi="Arial" w:cs="Arial"/>
                <w:sz w:val="18"/>
                <w:szCs w:val="18"/>
              </w:rPr>
              <w:t>.</w:t>
            </w:r>
          </w:p>
          <w:p w14:paraId="1818B46C" w14:textId="3CF91186" w:rsidR="00EB71CF" w:rsidRPr="009335FB" w:rsidRDefault="00EB71CF" w:rsidP="006377A1">
            <w:pPr>
              <w:rPr>
                <w:rFonts w:ascii="Arial" w:hAnsi="Arial" w:cs="Arial"/>
                <w:sz w:val="18"/>
                <w:szCs w:val="18"/>
              </w:rPr>
            </w:pPr>
          </w:p>
        </w:tc>
        <w:tc>
          <w:tcPr>
            <w:tcW w:w="1897" w:type="dxa"/>
          </w:tcPr>
          <w:p w14:paraId="1EAD3E55" w14:textId="77777777" w:rsidR="00EB71CF" w:rsidRPr="00D9607F" w:rsidRDefault="00EB71CF" w:rsidP="000612FB">
            <w:pPr>
              <w:rPr>
                <w:rFonts w:ascii="Arial" w:hAnsi="Arial" w:cs="Arial"/>
                <w:sz w:val="18"/>
                <w:szCs w:val="18"/>
              </w:rPr>
            </w:pPr>
            <w:r w:rsidRPr="00D9607F">
              <w:rPr>
                <w:rFonts w:ascii="Arial" w:hAnsi="Arial" w:cs="Arial"/>
                <w:sz w:val="18"/>
                <w:szCs w:val="18"/>
              </w:rPr>
              <w:t xml:space="preserve">Ny praksis for togleder og fører. </w:t>
            </w:r>
          </w:p>
          <w:p w14:paraId="773D1526" w14:textId="77777777" w:rsidR="00EB71CF" w:rsidRPr="00D9607F" w:rsidRDefault="00EB71CF" w:rsidP="000612FB">
            <w:pPr>
              <w:rPr>
                <w:rFonts w:ascii="Arial" w:hAnsi="Arial" w:cs="Arial"/>
                <w:sz w:val="18"/>
                <w:szCs w:val="18"/>
              </w:rPr>
            </w:pPr>
          </w:p>
          <w:p w14:paraId="321ECBD8" w14:textId="77777777" w:rsidR="00EB71CF" w:rsidRDefault="00EB71CF" w:rsidP="000612FB">
            <w:pPr>
              <w:rPr>
                <w:rFonts w:ascii="Arial" w:hAnsi="Arial" w:cs="Arial"/>
                <w:sz w:val="18"/>
                <w:szCs w:val="18"/>
                <w:lang w:val="sv-SE"/>
              </w:rPr>
            </w:pPr>
            <w:r w:rsidRPr="00D9607F">
              <w:rPr>
                <w:rFonts w:ascii="Arial" w:hAnsi="Arial" w:cs="Arial"/>
                <w:sz w:val="18"/>
                <w:szCs w:val="18"/>
                <w:lang w:val="sv-SE"/>
              </w:rPr>
              <w:t>Vi har ingen rasvarslingsanlegg på strekning med ERTMS i dag.</w:t>
            </w:r>
          </w:p>
          <w:p w14:paraId="06CE4C55" w14:textId="378ECB3F" w:rsidR="00EB71CF" w:rsidRPr="009335FB" w:rsidRDefault="00EB71CF" w:rsidP="000612FB">
            <w:pPr>
              <w:rPr>
                <w:rFonts w:ascii="Arial" w:hAnsi="Arial" w:cs="Arial"/>
                <w:sz w:val="18"/>
                <w:szCs w:val="18"/>
              </w:rPr>
            </w:pPr>
          </w:p>
        </w:tc>
      </w:tr>
      <w:tr w:rsidR="00EB71CF" w:rsidRPr="0040434A" w14:paraId="7133DF20" w14:textId="77777777" w:rsidTr="00EB71CF">
        <w:tc>
          <w:tcPr>
            <w:tcW w:w="1157" w:type="dxa"/>
          </w:tcPr>
          <w:p w14:paraId="0FEA8D9F" w14:textId="21B63645" w:rsidR="00EB71CF" w:rsidRPr="009335FB" w:rsidRDefault="00EB71CF" w:rsidP="000612FB">
            <w:pPr>
              <w:rPr>
                <w:rFonts w:ascii="Arial" w:hAnsi="Arial" w:cs="Arial"/>
                <w:sz w:val="18"/>
                <w:szCs w:val="18"/>
              </w:rPr>
            </w:pPr>
            <w:r>
              <w:rPr>
                <w:rFonts w:ascii="Arial" w:hAnsi="Arial" w:cs="Arial"/>
                <w:sz w:val="18"/>
                <w:szCs w:val="18"/>
              </w:rPr>
              <w:t>7.23 nr. 2c)-h)</w:t>
            </w:r>
          </w:p>
        </w:tc>
        <w:tc>
          <w:tcPr>
            <w:tcW w:w="6921" w:type="dxa"/>
          </w:tcPr>
          <w:p w14:paraId="0A485C9E" w14:textId="1A20CC8F" w:rsidR="00EB71CF" w:rsidRPr="0041004F" w:rsidRDefault="00EB71CF" w:rsidP="000612FB">
            <w:pPr>
              <w:rPr>
                <w:rFonts w:ascii="Arial" w:hAnsi="Arial" w:cs="Arial"/>
                <w:sz w:val="18"/>
                <w:szCs w:val="18"/>
              </w:rPr>
            </w:pPr>
            <w:r w:rsidRPr="0041004F">
              <w:rPr>
                <w:rFonts w:ascii="Arial" w:hAnsi="Arial" w:cs="Arial"/>
                <w:sz w:val="18"/>
                <w:szCs w:val="18"/>
              </w:rPr>
              <w:t>Oppsummering: Endringene i pkt. 7.23 nr. 2c)-h) erstatter bokstav c)-e) slik:</w:t>
            </w:r>
          </w:p>
          <w:p w14:paraId="7F1CADA8" w14:textId="77777777" w:rsidR="00EB71CF" w:rsidRPr="0041004F" w:rsidRDefault="00EB71CF" w:rsidP="000612FB">
            <w:pPr>
              <w:rPr>
                <w:rFonts w:ascii="Arial" w:hAnsi="Arial" w:cs="Arial"/>
                <w:sz w:val="18"/>
                <w:szCs w:val="18"/>
              </w:rPr>
            </w:pPr>
          </w:p>
          <w:p w14:paraId="3333A15A" w14:textId="77777777" w:rsidR="00EB71CF" w:rsidRPr="007B1C15" w:rsidRDefault="00EB71CF" w:rsidP="00F209D7">
            <w:pPr>
              <w:rPr>
                <w:rFonts w:ascii="Arial" w:hAnsi="Arial" w:cs="Arial"/>
                <w:i/>
                <w:iCs/>
                <w:color w:val="A6A6A6" w:themeColor="background1" w:themeShade="A6"/>
                <w:sz w:val="18"/>
                <w:szCs w:val="18"/>
              </w:rPr>
            </w:pPr>
            <w:r w:rsidRPr="007B1C15">
              <w:rPr>
                <w:rFonts w:ascii="Arial" w:hAnsi="Arial" w:cs="Arial"/>
                <w:i/>
                <w:iCs/>
                <w:color w:val="A6A6A6" w:themeColor="background1" w:themeShade="A6"/>
                <w:sz w:val="18"/>
                <w:szCs w:val="18"/>
              </w:rPr>
              <w:t>2. Når signal E7 «Modus særlig ansvar (SR-modus)» vises i førerpanelet, gjelder følgende:</w:t>
            </w:r>
          </w:p>
          <w:p w14:paraId="5EC1CAC4" w14:textId="77777777" w:rsidR="00EB71CF" w:rsidRPr="0024278D" w:rsidRDefault="00EB71CF" w:rsidP="00F209D7">
            <w:pPr>
              <w:numPr>
                <w:ilvl w:val="0"/>
                <w:numId w:val="35"/>
              </w:numPr>
              <w:rPr>
                <w:rFonts w:ascii="Arial" w:hAnsi="Arial" w:cs="Arial"/>
                <w:i/>
                <w:iCs/>
                <w:color w:val="A6A6A6" w:themeColor="background1" w:themeShade="A6"/>
                <w:sz w:val="18"/>
                <w:szCs w:val="18"/>
              </w:rPr>
            </w:pPr>
            <w:r w:rsidRPr="0024278D">
              <w:rPr>
                <w:rFonts w:ascii="Arial" w:hAnsi="Arial" w:cs="Arial"/>
                <w:i/>
                <w:iCs/>
                <w:color w:val="A6A6A6" w:themeColor="background1" w:themeShade="A6"/>
                <w:sz w:val="18"/>
                <w:szCs w:val="18"/>
              </w:rPr>
              <w:t>Føreren skal kjøre med hel sikthastighet. (TSI-OPE A 6.14)</w:t>
            </w:r>
          </w:p>
          <w:p w14:paraId="4B8CAF92" w14:textId="77777777" w:rsidR="00EB71CF" w:rsidRPr="0024278D" w:rsidRDefault="00EB71CF" w:rsidP="00F209D7">
            <w:pPr>
              <w:numPr>
                <w:ilvl w:val="0"/>
                <w:numId w:val="35"/>
              </w:numPr>
              <w:rPr>
                <w:rFonts w:ascii="Arial" w:hAnsi="Arial" w:cs="Arial"/>
                <w:i/>
                <w:iCs/>
                <w:color w:val="A6A6A6" w:themeColor="background1" w:themeShade="A6"/>
                <w:sz w:val="18"/>
                <w:szCs w:val="18"/>
              </w:rPr>
            </w:pPr>
            <w:r w:rsidRPr="0024278D">
              <w:rPr>
                <w:rFonts w:ascii="Arial" w:hAnsi="Arial" w:cs="Arial"/>
                <w:i/>
                <w:iCs/>
                <w:color w:val="A6A6A6" w:themeColor="background1" w:themeShade="A6"/>
                <w:sz w:val="18"/>
                <w:szCs w:val="18"/>
              </w:rPr>
              <w:t>Føreren skal ikke overskride høyeste tillatte kjørehastighet. (TSI-OPE A 6.14)</w:t>
            </w:r>
          </w:p>
          <w:p w14:paraId="6F38633B" w14:textId="77777777" w:rsidR="00EB71CF" w:rsidRPr="000B3D45" w:rsidRDefault="00EB71CF" w:rsidP="00F209D7">
            <w:pPr>
              <w:numPr>
                <w:ilvl w:val="0"/>
                <w:numId w:val="35"/>
              </w:numPr>
              <w:rPr>
                <w:rFonts w:ascii="Arial" w:hAnsi="Arial" w:cs="Arial"/>
                <w:i/>
                <w:iCs/>
                <w:sz w:val="18"/>
                <w:szCs w:val="18"/>
              </w:rPr>
            </w:pPr>
            <w:r w:rsidRPr="000B3D45">
              <w:rPr>
                <w:rFonts w:ascii="Arial" w:hAnsi="Arial" w:cs="Arial"/>
                <w:i/>
                <w:iCs/>
                <w:sz w:val="18"/>
                <w:szCs w:val="18"/>
              </w:rPr>
              <w:t>Føreren skal stoppe foran sporveksler som ikke ligger i riktig stilling. Føreren skal også stoppe foran skinnekryss ved sporveksel som er merket med signal 64G «Bevegelig skinnekryss» og kontrollere at skinnekrysset ligger i riktig stilling. Hastigheten over sporveksler skal ikke overstige 10 km/t inntil hele toget har kjørt over sporvekselen.</w:t>
            </w:r>
          </w:p>
          <w:p w14:paraId="6143BD8D" w14:textId="77777777" w:rsidR="00EB71CF" w:rsidRPr="000B3D45" w:rsidRDefault="00EB71CF" w:rsidP="00F209D7">
            <w:pPr>
              <w:numPr>
                <w:ilvl w:val="0"/>
                <w:numId w:val="35"/>
              </w:numPr>
              <w:rPr>
                <w:rFonts w:ascii="Arial" w:hAnsi="Arial" w:cs="Arial"/>
                <w:i/>
                <w:iCs/>
                <w:sz w:val="18"/>
                <w:szCs w:val="18"/>
              </w:rPr>
            </w:pPr>
            <w:r w:rsidRPr="000B3D45">
              <w:rPr>
                <w:rFonts w:ascii="Arial" w:hAnsi="Arial" w:cs="Arial"/>
                <w:i/>
                <w:iCs/>
                <w:sz w:val="18"/>
                <w:szCs w:val="18"/>
              </w:rPr>
              <w:t>Føreren skal stoppe toget foran signal E36A «Veisikringsanlegg» og deretter følge reglene i punkt 7.29 nummer 2, 3 og 4 om feil på veisikringsanlegg eller veisikringsanlegg som er satt ut av bruk.</w:t>
            </w:r>
          </w:p>
          <w:p w14:paraId="7ECBB272" w14:textId="77777777" w:rsidR="00EB71CF" w:rsidRPr="000B3D45" w:rsidRDefault="00EB71CF" w:rsidP="00F209D7">
            <w:pPr>
              <w:numPr>
                <w:ilvl w:val="0"/>
                <w:numId w:val="35"/>
              </w:numPr>
              <w:rPr>
                <w:rFonts w:ascii="Arial" w:hAnsi="Arial" w:cs="Arial"/>
                <w:i/>
                <w:iCs/>
                <w:sz w:val="18"/>
                <w:szCs w:val="18"/>
              </w:rPr>
            </w:pPr>
            <w:r w:rsidRPr="000B3D45">
              <w:rPr>
                <w:rFonts w:ascii="Arial" w:hAnsi="Arial" w:cs="Arial"/>
                <w:i/>
                <w:iCs/>
                <w:sz w:val="18"/>
                <w:szCs w:val="18"/>
              </w:rPr>
              <w:t>Når toget nærmer seg neste signal E35 «Stoppskilt», skal føreren informere toglederen og følge reglene for tillatelse på formular 1 i kapittel 7 del III. (TSI OPE A 6.14)</w:t>
            </w:r>
          </w:p>
          <w:p w14:paraId="3447C0B0" w14:textId="6F9CB0CB" w:rsidR="00EB71CF" w:rsidRPr="0040434A" w:rsidRDefault="00EB71CF" w:rsidP="000612FB">
            <w:pPr>
              <w:rPr>
                <w:rFonts w:ascii="Arial" w:hAnsi="Arial" w:cs="Arial"/>
                <w:sz w:val="18"/>
                <w:szCs w:val="18"/>
                <w:lang w:val="nn-NO"/>
              </w:rPr>
            </w:pPr>
          </w:p>
        </w:tc>
        <w:tc>
          <w:tcPr>
            <w:tcW w:w="1897" w:type="dxa"/>
          </w:tcPr>
          <w:p w14:paraId="3FB7F50E" w14:textId="3EB2F72E" w:rsidR="00EB71CF" w:rsidRPr="0040434A" w:rsidRDefault="00EB71CF" w:rsidP="000612FB">
            <w:pPr>
              <w:rPr>
                <w:rFonts w:ascii="Arial" w:hAnsi="Arial" w:cs="Arial"/>
                <w:sz w:val="18"/>
                <w:szCs w:val="18"/>
                <w:lang w:val="nn-NO"/>
              </w:rPr>
            </w:pPr>
            <w:r>
              <w:rPr>
                <w:rFonts w:ascii="Arial" w:hAnsi="Arial" w:cs="Arial"/>
                <w:sz w:val="18"/>
                <w:szCs w:val="18"/>
                <w:lang w:val="nn-NO"/>
              </w:rPr>
              <w:t>-</w:t>
            </w:r>
          </w:p>
        </w:tc>
      </w:tr>
      <w:tr w:rsidR="00EB71CF" w:rsidRPr="009335FB" w14:paraId="2C62BE8E" w14:textId="77777777" w:rsidTr="00EB71CF">
        <w:tc>
          <w:tcPr>
            <w:tcW w:w="1157" w:type="dxa"/>
          </w:tcPr>
          <w:p w14:paraId="59AA831B" w14:textId="38C4AC23" w:rsidR="00EB71CF" w:rsidRPr="009335FB" w:rsidRDefault="00EB71CF" w:rsidP="000612FB">
            <w:pPr>
              <w:rPr>
                <w:rFonts w:ascii="Arial" w:hAnsi="Arial" w:cs="Arial"/>
                <w:sz w:val="18"/>
                <w:szCs w:val="18"/>
              </w:rPr>
            </w:pPr>
            <w:r w:rsidRPr="009335FB">
              <w:rPr>
                <w:rFonts w:ascii="Arial" w:hAnsi="Arial" w:cs="Arial"/>
                <w:sz w:val="18"/>
                <w:szCs w:val="18"/>
              </w:rPr>
              <w:t>7.23 nr. 2Ø</w:t>
            </w:r>
          </w:p>
        </w:tc>
        <w:tc>
          <w:tcPr>
            <w:tcW w:w="6921" w:type="dxa"/>
          </w:tcPr>
          <w:p w14:paraId="7D748FFA" w14:textId="0F2CF08F" w:rsidR="00EB71CF" w:rsidRPr="009335FB" w:rsidRDefault="00EB71CF" w:rsidP="000612FB">
            <w:pPr>
              <w:rPr>
                <w:rFonts w:ascii="Arial" w:hAnsi="Arial" w:cs="Arial"/>
                <w:sz w:val="18"/>
                <w:szCs w:val="18"/>
              </w:rPr>
            </w:pPr>
            <w:r w:rsidRPr="009335FB">
              <w:rPr>
                <w:rFonts w:ascii="Arial" w:hAnsi="Arial" w:cs="Arial"/>
                <w:sz w:val="18"/>
                <w:szCs w:val="18"/>
              </w:rPr>
              <w:t xml:space="preserve">Begrepet «den muntlige kjøretillatelsen» er endret til «kjøretillatelsen fra togleder», jf. pkt. 1.15 r). </w:t>
            </w:r>
          </w:p>
        </w:tc>
        <w:tc>
          <w:tcPr>
            <w:tcW w:w="1897" w:type="dxa"/>
          </w:tcPr>
          <w:p w14:paraId="7BC45C9B" w14:textId="0CA27D38" w:rsidR="00EB71CF" w:rsidRPr="009335FB" w:rsidRDefault="00EB71CF" w:rsidP="000612FB">
            <w:pPr>
              <w:rPr>
                <w:rFonts w:ascii="Arial" w:hAnsi="Arial" w:cs="Arial"/>
                <w:sz w:val="18"/>
                <w:szCs w:val="18"/>
              </w:rPr>
            </w:pPr>
          </w:p>
        </w:tc>
      </w:tr>
      <w:tr w:rsidR="00EB71CF" w:rsidRPr="009335FB" w14:paraId="3A9B80EB" w14:textId="77777777" w:rsidTr="00EB71CF">
        <w:tc>
          <w:tcPr>
            <w:tcW w:w="1157" w:type="dxa"/>
          </w:tcPr>
          <w:p w14:paraId="63C81451" w14:textId="2B2166D0" w:rsidR="00EB71CF" w:rsidRPr="009335FB" w:rsidRDefault="00EB71CF" w:rsidP="000612FB">
            <w:pPr>
              <w:rPr>
                <w:rFonts w:ascii="Arial" w:hAnsi="Arial" w:cs="Arial"/>
                <w:sz w:val="18"/>
                <w:szCs w:val="18"/>
              </w:rPr>
            </w:pPr>
            <w:r w:rsidRPr="009335FB">
              <w:rPr>
                <w:rFonts w:ascii="Arial" w:hAnsi="Arial" w:cs="Arial"/>
                <w:sz w:val="18"/>
                <w:szCs w:val="18"/>
              </w:rPr>
              <w:t>7.24</w:t>
            </w:r>
          </w:p>
        </w:tc>
        <w:tc>
          <w:tcPr>
            <w:tcW w:w="6921" w:type="dxa"/>
          </w:tcPr>
          <w:p w14:paraId="6ABD5849" w14:textId="77777777" w:rsidR="00EB71CF" w:rsidRPr="009335FB" w:rsidRDefault="00EB71CF" w:rsidP="000612FB">
            <w:pPr>
              <w:rPr>
                <w:rFonts w:ascii="Arial" w:hAnsi="Arial" w:cs="Arial"/>
                <w:sz w:val="18"/>
                <w:szCs w:val="18"/>
              </w:rPr>
            </w:pPr>
            <w:r w:rsidRPr="009335FB">
              <w:rPr>
                <w:rFonts w:ascii="Arial" w:hAnsi="Arial" w:cs="Arial"/>
                <w:sz w:val="18"/>
                <w:szCs w:val="18"/>
              </w:rPr>
              <w:t xml:space="preserve">Bestemmelsen er bedre tilpasset TSI OPE A 6.33, og er omstrukturert. </w:t>
            </w:r>
          </w:p>
          <w:p w14:paraId="3D907BBF" w14:textId="77777777" w:rsidR="00EB71CF" w:rsidRPr="009335FB" w:rsidRDefault="00EB71CF" w:rsidP="000612FB">
            <w:pPr>
              <w:rPr>
                <w:rFonts w:ascii="Arial" w:hAnsi="Arial" w:cs="Arial"/>
                <w:sz w:val="18"/>
                <w:szCs w:val="18"/>
              </w:rPr>
            </w:pPr>
          </w:p>
          <w:p w14:paraId="1624D005" w14:textId="7CF0D10B" w:rsidR="00EB71CF" w:rsidRPr="009335FB" w:rsidRDefault="00EB71CF" w:rsidP="000612FB">
            <w:pPr>
              <w:rPr>
                <w:rFonts w:ascii="Arial" w:hAnsi="Arial" w:cs="Arial"/>
                <w:sz w:val="18"/>
                <w:szCs w:val="18"/>
              </w:rPr>
            </w:pPr>
            <w:r w:rsidRPr="009335FB">
              <w:rPr>
                <w:rFonts w:ascii="Arial" w:hAnsi="Arial" w:cs="Arial"/>
                <w:sz w:val="18"/>
                <w:szCs w:val="18"/>
              </w:rPr>
              <w:t xml:space="preserve">Med «endringer i trafikkstyringen» menes f.eks. å sikre togvei til et annet spor enn det sporet togveien først er sikret til. </w:t>
            </w:r>
          </w:p>
          <w:p w14:paraId="1A17A1F8" w14:textId="77777777" w:rsidR="00EB71CF" w:rsidRPr="009335FB" w:rsidRDefault="00EB71CF" w:rsidP="000612FB">
            <w:pPr>
              <w:rPr>
                <w:rFonts w:ascii="Arial" w:hAnsi="Arial" w:cs="Arial"/>
                <w:sz w:val="18"/>
                <w:szCs w:val="18"/>
              </w:rPr>
            </w:pPr>
          </w:p>
          <w:p w14:paraId="20DBA898" w14:textId="7A8C0BC9" w:rsidR="00EB71CF" w:rsidRDefault="00EB71CF" w:rsidP="000612FB">
            <w:pPr>
              <w:rPr>
                <w:rFonts w:ascii="Arial" w:hAnsi="Arial" w:cs="Arial"/>
                <w:sz w:val="18"/>
                <w:szCs w:val="18"/>
              </w:rPr>
            </w:pPr>
            <w:r w:rsidRPr="009335FB">
              <w:rPr>
                <w:rFonts w:ascii="Arial" w:hAnsi="Arial" w:cs="Arial"/>
                <w:sz w:val="18"/>
                <w:szCs w:val="18"/>
              </w:rPr>
              <w:t xml:space="preserve">Føreren kan fjerne kjøretillatelsen ved å deaktivere førerbordet. </w:t>
            </w:r>
            <w:r>
              <w:rPr>
                <w:rFonts w:ascii="Arial" w:hAnsi="Arial" w:cs="Arial"/>
                <w:sz w:val="18"/>
                <w:szCs w:val="18"/>
              </w:rPr>
              <w:t>Vi tar ikke i</w:t>
            </w:r>
            <w:r w:rsidRPr="009335FB">
              <w:rPr>
                <w:rFonts w:ascii="Arial" w:hAnsi="Arial" w:cs="Arial"/>
                <w:sz w:val="18"/>
                <w:szCs w:val="18"/>
              </w:rPr>
              <w:t xml:space="preserve"> bruk formular 3 til dette</w:t>
            </w:r>
            <w:r>
              <w:rPr>
                <w:rFonts w:ascii="Arial" w:hAnsi="Arial" w:cs="Arial"/>
                <w:sz w:val="18"/>
                <w:szCs w:val="18"/>
              </w:rPr>
              <w:t>, jf. teksten i TSI OPE nedenfor</w:t>
            </w:r>
            <w:r w:rsidRPr="009335FB">
              <w:rPr>
                <w:rFonts w:ascii="Arial" w:hAnsi="Arial" w:cs="Arial"/>
                <w:sz w:val="18"/>
                <w:szCs w:val="18"/>
              </w:rPr>
              <w:t xml:space="preserve">. </w:t>
            </w:r>
          </w:p>
          <w:p w14:paraId="13392A50" w14:textId="77777777" w:rsidR="00EB71CF" w:rsidRDefault="00EB71CF" w:rsidP="000612FB">
            <w:pPr>
              <w:rPr>
                <w:rFonts w:ascii="Arial" w:hAnsi="Arial" w:cs="Arial"/>
                <w:sz w:val="18"/>
                <w:szCs w:val="18"/>
              </w:rPr>
            </w:pPr>
          </w:p>
          <w:p w14:paraId="3D9F1B01" w14:textId="1C460CA3" w:rsidR="00EB71CF" w:rsidRPr="009335FB" w:rsidRDefault="00EB71CF" w:rsidP="000612FB">
            <w:pPr>
              <w:rPr>
                <w:rFonts w:ascii="Arial" w:hAnsi="Arial" w:cs="Arial"/>
                <w:sz w:val="18"/>
                <w:szCs w:val="18"/>
              </w:rPr>
            </w:pPr>
            <w:r>
              <w:rPr>
                <w:rFonts w:ascii="Arial" w:hAnsi="Arial" w:cs="Arial"/>
                <w:sz w:val="18"/>
                <w:szCs w:val="18"/>
              </w:rPr>
              <w:t xml:space="preserve">Uttrykket </w:t>
            </w:r>
            <w:r w:rsidRPr="00BC2ABF">
              <w:rPr>
                <w:rFonts w:ascii="Arial" w:hAnsi="Arial" w:cs="Arial"/>
                <w:i/>
                <w:iCs/>
                <w:sz w:val="18"/>
                <w:szCs w:val="18"/>
              </w:rPr>
              <w:t>«skal beordre»</w:t>
            </w:r>
            <w:r>
              <w:rPr>
                <w:rFonts w:ascii="Arial" w:hAnsi="Arial" w:cs="Arial"/>
                <w:sz w:val="18"/>
                <w:szCs w:val="18"/>
              </w:rPr>
              <w:t xml:space="preserve"> tilsvarer det engelske </w:t>
            </w:r>
            <w:r w:rsidRPr="00BC2ABF">
              <w:rPr>
                <w:rFonts w:ascii="Arial" w:hAnsi="Arial" w:cs="Arial"/>
                <w:i/>
                <w:iCs/>
                <w:sz w:val="18"/>
                <w:szCs w:val="18"/>
              </w:rPr>
              <w:t>«</w:t>
            </w:r>
            <w:proofErr w:type="spellStart"/>
            <w:r w:rsidRPr="00BC2ABF">
              <w:rPr>
                <w:rFonts w:ascii="Arial" w:hAnsi="Arial" w:cs="Arial"/>
                <w:i/>
                <w:iCs/>
                <w:sz w:val="18"/>
                <w:szCs w:val="18"/>
              </w:rPr>
              <w:t>shall</w:t>
            </w:r>
            <w:proofErr w:type="spellEnd"/>
            <w:r w:rsidRPr="00BC2ABF">
              <w:rPr>
                <w:rFonts w:ascii="Arial" w:hAnsi="Arial" w:cs="Arial"/>
                <w:i/>
                <w:iCs/>
                <w:sz w:val="18"/>
                <w:szCs w:val="18"/>
              </w:rPr>
              <w:t xml:space="preserve"> order»</w:t>
            </w:r>
            <w:r>
              <w:rPr>
                <w:rFonts w:ascii="Arial" w:hAnsi="Arial" w:cs="Arial"/>
                <w:sz w:val="18"/>
                <w:szCs w:val="18"/>
              </w:rPr>
              <w:t xml:space="preserve">, jf. teksten i TSI OPE nedenfor. </w:t>
            </w:r>
          </w:p>
          <w:p w14:paraId="325B39B1" w14:textId="77777777" w:rsidR="00EB71CF" w:rsidRPr="009335FB" w:rsidRDefault="00EB71CF" w:rsidP="000612FB">
            <w:pPr>
              <w:rPr>
                <w:rFonts w:ascii="Arial" w:hAnsi="Arial" w:cs="Arial"/>
                <w:sz w:val="18"/>
                <w:szCs w:val="18"/>
              </w:rPr>
            </w:pPr>
          </w:p>
          <w:p w14:paraId="3E4E684C" w14:textId="77777777" w:rsidR="00EB71CF" w:rsidRPr="009335FB" w:rsidRDefault="00EB71CF" w:rsidP="000612FB">
            <w:pPr>
              <w:rPr>
                <w:rFonts w:ascii="Arial" w:hAnsi="Arial" w:cs="Arial"/>
                <w:sz w:val="18"/>
                <w:szCs w:val="18"/>
              </w:rPr>
            </w:pPr>
            <w:r w:rsidRPr="009335FB">
              <w:rPr>
                <w:rFonts w:ascii="Arial" w:hAnsi="Arial" w:cs="Arial"/>
                <w:sz w:val="18"/>
                <w:szCs w:val="18"/>
              </w:rPr>
              <w:t>Erstatter følgende tekst:</w:t>
            </w:r>
          </w:p>
          <w:p w14:paraId="71F302B7" w14:textId="77777777" w:rsidR="00EB71CF" w:rsidRPr="009335FB" w:rsidRDefault="00EB71CF" w:rsidP="000612FB">
            <w:pPr>
              <w:rPr>
                <w:rFonts w:ascii="Arial" w:hAnsi="Arial" w:cs="Arial"/>
                <w:sz w:val="18"/>
                <w:szCs w:val="18"/>
              </w:rPr>
            </w:pPr>
          </w:p>
          <w:p w14:paraId="07DA634B" w14:textId="77777777" w:rsidR="00EB71CF" w:rsidRPr="009335FB" w:rsidRDefault="00EB71CF" w:rsidP="000612FB">
            <w:pPr>
              <w:rPr>
                <w:rFonts w:ascii="Arial" w:hAnsi="Arial" w:cs="Arial"/>
                <w:i/>
                <w:iCs/>
                <w:sz w:val="18"/>
                <w:szCs w:val="18"/>
              </w:rPr>
            </w:pPr>
            <w:r w:rsidRPr="009335FB">
              <w:rPr>
                <w:rFonts w:ascii="Arial" w:hAnsi="Arial" w:cs="Arial"/>
                <w:i/>
                <w:iCs/>
                <w:sz w:val="18"/>
                <w:szCs w:val="18"/>
              </w:rPr>
              <w:t>Toglederen kan annullere eller forkorte kjøretillatelsen for et tog på strekning med ERTMS av driftsmessige årsaker dersom dette ikke fører til at toget blir nødbremset. Når toget kan kjøre igjen, skal toglederen gi ny kjøretillatelse. (TSI OPE A 6.33)</w:t>
            </w:r>
          </w:p>
          <w:p w14:paraId="0B1BAD5B" w14:textId="77777777" w:rsidR="00EB71CF" w:rsidRPr="009335FB" w:rsidRDefault="00EB71CF" w:rsidP="000612FB">
            <w:pPr>
              <w:rPr>
                <w:rFonts w:ascii="Arial" w:hAnsi="Arial" w:cs="Arial"/>
                <w:i/>
                <w:iCs/>
                <w:sz w:val="18"/>
                <w:szCs w:val="18"/>
              </w:rPr>
            </w:pPr>
          </w:p>
          <w:p w14:paraId="18743ABA" w14:textId="720DA33C" w:rsidR="00EB71CF" w:rsidRPr="009335FB" w:rsidRDefault="00EB71CF" w:rsidP="000612FB">
            <w:pPr>
              <w:rPr>
                <w:rFonts w:ascii="Arial" w:hAnsi="Arial" w:cs="Arial"/>
                <w:sz w:val="18"/>
                <w:szCs w:val="18"/>
              </w:rPr>
            </w:pPr>
            <w:r w:rsidRPr="009335FB">
              <w:rPr>
                <w:rFonts w:ascii="Arial" w:hAnsi="Arial" w:cs="Arial"/>
                <w:sz w:val="18"/>
                <w:szCs w:val="18"/>
              </w:rPr>
              <w:t>TSI OPE A 6.33:</w:t>
            </w:r>
          </w:p>
          <w:p w14:paraId="40CA8FBF" w14:textId="77777777" w:rsidR="00EB71CF" w:rsidRPr="009335FB" w:rsidRDefault="00EB71CF" w:rsidP="000612FB">
            <w:pPr>
              <w:rPr>
                <w:rFonts w:ascii="Arial" w:hAnsi="Arial" w:cs="Arial"/>
                <w:i/>
                <w:iCs/>
                <w:sz w:val="18"/>
                <w:szCs w:val="18"/>
              </w:rPr>
            </w:pPr>
          </w:p>
          <w:p w14:paraId="5FB77AA7" w14:textId="56CBDFEB" w:rsidR="00EB71CF" w:rsidRDefault="00EB71CF" w:rsidP="000612FB">
            <w:pPr>
              <w:rPr>
                <w:rFonts w:ascii="Arial" w:hAnsi="Arial" w:cs="Arial"/>
                <w:i/>
                <w:iCs/>
                <w:sz w:val="18"/>
                <w:szCs w:val="18"/>
              </w:rPr>
            </w:pPr>
            <w:r w:rsidRPr="00733F3E">
              <w:rPr>
                <w:rFonts w:ascii="Arial" w:hAnsi="Arial" w:cs="Arial"/>
                <w:i/>
                <w:iCs/>
                <w:noProof/>
                <w:sz w:val="18"/>
                <w:szCs w:val="18"/>
              </w:rPr>
              <w:lastRenderedPageBreak/>
              <w:drawing>
                <wp:inline distT="0" distB="0" distL="0" distR="0" wp14:anchorId="665A2A29" wp14:editId="62D6CEBD">
                  <wp:extent cx="3878506" cy="4562475"/>
                  <wp:effectExtent l="0" t="0" r="8255" b="0"/>
                  <wp:docPr id="51837811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78118" name=""/>
                          <pic:cNvPicPr/>
                        </pic:nvPicPr>
                        <pic:blipFill>
                          <a:blip r:embed="rId12"/>
                          <a:stretch>
                            <a:fillRect/>
                          </a:stretch>
                        </pic:blipFill>
                        <pic:spPr>
                          <a:xfrm>
                            <a:off x="0" y="0"/>
                            <a:ext cx="3886982" cy="4572446"/>
                          </a:xfrm>
                          <a:prstGeom prst="rect">
                            <a:avLst/>
                          </a:prstGeom>
                        </pic:spPr>
                      </pic:pic>
                    </a:graphicData>
                  </a:graphic>
                </wp:inline>
              </w:drawing>
            </w:r>
          </w:p>
          <w:p w14:paraId="0DC05AAB" w14:textId="3E0D51B6" w:rsidR="00EB71CF" w:rsidRPr="009335FB" w:rsidRDefault="00EB71CF" w:rsidP="000612FB">
            <w:pPr>
              <w:rPr>
                <w:rFonts w:ascii="Arial" w:hAnsi="Arial" w:cs="Arial"/>
                <w:i/>
                <w:iCs/>
                <w:sz w:val="18"/>
                <w:szCs w:val="18"/>
              </w:rPr>
            </w:pPr>
          </w:p>
        </w:tc>
        <w:tc>
          <w:tcPr>
            <w:tcW w:w="1897" w:type="dxa"/>
          </w:tcPr>
          <w:p w14:paraId="27631389" w14:textId="26B5BFB5" w:rsidR="00EB71CF" w:rsidRPr="009335FB" w:rsidRDefault="00EB71CF" w:rsidP="000612FB">
            <w:pPr>
              <w:rPr>
                <w:rFonts w:ascii="Arial" w:hAnsi="Arial" w:cs="Arial"/>
                <w:sz w:val="18"/>
                <w:szCs w:val="18"/>
              </w:rPr>
            </w:pPr>
            <w:r w:rsidRPr="007373FF">
              <w:rPr>
                <w:rFonts w:ascii="Arial" w:hAnsi="Arial" w:cs="Arial"/>
                <w:sz w:val="18"/>
                <w:szCs w:val="18"/>
              </w:rPr>
              <w:lastRenderedPageBreak/>
              <w:t>Endret praksis for togleder og før</w:t>
            </w:r>
            <w:r w:rsidR="006A0479">
              <w:rPr>
                <w:rFonts w:ascii="Arial" w:hAnsi="Arial" w:cs="Arial"/>
                <w:sz w:val="18"/>
                <w:szCs w:val="18"/>
              </w:rPr>
              <w:t>er.</w:t>
            </w:r>
          </w:p>
        </w:tc>
      </w:tr>
      <w:tr w:rsidR="00EB71CF" w:rsidRPr="009335FB" w14:paraId="10AF852D" w14:textId="77777777" w:rsidTr="00EB71CF">
        <w:tc>
          <w:tcPr>
            <w:tcW w:w="1157" w:type="dxa"/>
          </w:tcPr>
          <w:p w14:paraId="7A4920F3" w14:textId="3DD91B37" w:rsidR="00EB71CF" w:rsidRPr="009335FB" w:rsidRDefault="00EB71CF" w:rsidP="000612FB">
            <w:pPr>
              <w:rPr>
                <w:rFonts w:ascii="Arial" w:hAnsi="Arial" w:cs="Arial"/>
                <w:sz w:val="18"/>
                <w:szCs w:val="18"/>
              </w:rPr>
            </w:pPr>
            <w:r w:rsidRPr="009335FB">
              <w:rPr>
                <w:rFonts w:ascii="Arial" w:hAnsi="Arial" w:cs="Arial"/>
                <w:sz w:val="18"/>
                <w:szCs w:val="18"/>
              </w:rPr>
              <w:t>7.25</w:t>
            </w:r>
          </w:p>
        </w:tc>
        <w:tc>
          <w:tcPr>
            <w:tcW w:w="6921" w:type="dxa"/>
          </w:tcPr>
          <w:p w14:paraId="1A3CA9D1" w14:textId="79135DBE" w:rsidR="00EB71CF" w:rsidRPr="009335FB" w:rsidRDefault="00EB71CF" w:rsidP="000612FB">
            <w:pPr>
              <w:rPr>
                <w:rFonts w:ascii="Arial" w:hAnsi="Arial" w:cs="Arial"/>
                <w:sz w:val="18"/>
                <w:szCs w:val="18"/>
              </w:rPr>
            </w:pPr>
            <w:r w:rsidRPr="009335FB">
              <w:rPr>
                <w:rFonts w:ascii="Arial" w:hAnsi="Arial" w:cs="Arial"/>
                <w:sz w:val="18"/>
                <w:szCs w:val="18"/>
              </w:rPr>
              <w:t>Bestemmelsen som omhandler førerens ansvar dersom kontaktledningen blir spenningsløs er uendret, og blir nr. 1.</w:t>
            </w:r>
          </w:p>
          <w:p w14:paraId="7EE9E44F" w14:textId="77777777" w:rsidR="00EB71CF" w:rsidRPr="009335FB" w:rsidRDefault="00EB71CF" w:rsidP="000612FB">
            <w:pPr>
              <w:rPr>
                <w:rFonts w:ascii="Arial" w:hAnsi="Arial" w:cs="Arial"/>
                <w:sz w:val="18"/>
                <w:szCs w:val="18"/>
              </w:rPr>
            </w:pPr>
          </w:p>
          <w:p w14:paraId="65455392" w14:textId="04D2D408" w:rsidR="00EB71CF" w:rsidRPr="009335FB" w:rsidRDefault="00EB71CF" w:rsidP="000612FB">
            <w:pPr>
              <w:rPr>
                <w:rFonts w:ascii="Arial" w:hAnsi="Arial" w:cs="Arial"/>
                <w:sz w:val="18"/>
                <w:szCs w:val="18"/>
              </w:rPr>
            </w:pPr>
            <w:r w:rsidRPr="009335FB">
              <w:rPr>
                <w:rFonts w:ascii="Arial" w:hAnsi="Arial" w:cs="Arial"/>
                <w:sz w:val="18"/>
                <w:szCs w:val="18"/>
              </w:rPr>
              <w:t xml:space="preserve">Nr. 2 er ny, og er tilpasset til at alle tog, også tog som ikke er elektrisk drevne, skal varsles dersom toglederen blir oppmerksom på at kontaktledningen er spenningsløs, slik at </w:t>
            </w:r>
            <w:r w:rsidRPr="009335FB">
              <w:rPr>
                <w:rFonts w:ascii="Arial" w:hAnsi="Arial" w:cs="Arial"/>
                <w:sz w:val="18"/>
                <w:szCs w:val="18"/>
                <w:u w:val="single"/>
              </w:rPr>
              <w:t>alle</w:t>
            </w:r>
            <w:r w:rsidRPr="009335FB">
              <w:rPr>
                <w:rFonts w:ascii="Arial" w:hAnsi="Arial" w:cs="Arial"/>
                <w:sz w:val="18"/>
                <w:szCs w:val="18"/>
              </w:rPr>
              <w:t xml:space="preserve"> tog redusere</w:t>
            </w:r>
            <w:r>
              <w:rPr>
                <w:rFonts w:ascii="Arial" w:hAnsi="Arial" w:cs="Arial"/>
                <w:sz w:val="18"/>
                <w:szCs w:val="18"/>
              </w:rPr>
              <w:t>r</w:t>
            </w:r>
            <w:r w:rsidRPr="009335FB">
              <w:rPr>
                <w:rFonts w:ascii="Arial" w:hAnsi="Arial" w:cs="Arial"/>
                <w:sz w:val="18"/>
                <w:szCs w:val="18"/>
              </w:rPr>
              <w:t xml:space="preserve"> hastigheten til halv sikthastighet. </w:t>
            </w:r>
          </w:p>
          <w:p w14:paraId="416D14C0" w14:textId="77777777" w:rsidR="00EB71CF" w:rsidRPr="009335FB" w:rsidRDefault="00EB71CF" w:rsidP="000612FB">
            <w:pPr>
              <w:rPr>
                <w:rFonts w:ascii="Arial" w:hAnsi="Arial" w:cs="Arial"/>
                <w:sz w:val="18"/>
                <w:szCs w:val="18"/>
              </w:rPr>
            </w:pPr>
          </w:p>
          <w:p w14:paraId="7C3F3AD1" w14:textId="77525F65" w:rsidR="00EB71CF" w:rsidRPr="009335FB" w:rsidRDefault="00EB71CF" w:rsidP="000612FB">
            <w:pPr>
              <w:rPr>
                <w:rFonts w:ascii="Arial" w:hAnsi="Arial" w:cs="Arial"/>
                <w:sz w:val="18"/>
                <w:szCs w:val="18"/>
              </w:rPr>
            </w:pPr>
            <w:r w:rsidRPr="009335FB">
              <w:rPr>
                <w:rFonts w:ascii="Arial" w:hAnsi="Arial" w:cs="Arial"/>
                <w:sz w:val="18"/>
                <w:szCs w:val="18"/>
              </w:rPr>
              <w:t xml:space="preserve">Årsaken til spenningsløs kontaktledning kan være brudd på kontaktledningen som følge av hindringer i sporet (f.eks. tre over sporet). Fører må i slike tilfeller være forberedt på at det kan være hindringer i sporet og kjøre med halv sikthastighet. Jf. også pkt. 7.1 nummer 1 om varsling til togleder eller togekspeditør ved feil på jernbaneinfrastrukturen og uregelmessigheter. </w:t>
            </w:r>
          </w:p>
          <w:p w14:paraId="10C54C9E" w14:textId="77777777" w:rsidR="00EB71CF" w:rsidRPr="009335FB" w:rsidRDefault="00EB71CF" w:rsidP="000612FB">
            <w:pPr>
              <w:rPr>
                <w:rFonts w:ascii="Arial" w:hAnsi="Arial" w:cs="Arial"/>
                <w:sz w:val="18"/>
                <w:szCs w:val="18"/>
              </w:rPr>
            </w:pPr>
          </w:p>
          <w:p w14:paraId="195A5A06" w14:textId="20C06A93" w:rsidR="00EB71CF" w:rsidRPr="009335FB" w:rsidRDefault="00EB71CF" w:rsidP="000612FB">
            <w:pPr>
              <w:rPr>
                <w:rFonts w:ascii="Arial" w:hAnsi="Arial" w:cs="Arial"/>
                <w:sz w:val="18"/>
                <w:szCs w:val="18"/>
              </w:rPr>
            </w:pPr>
            <w:r w:rsidRPr="009335FB">
              <w:rPr>
                <w:rFonts w:ascii="Arial" w:hAnsi="Arial" w:cs="Arial"/>
                <w:sz w:val="18"/>
                <w:szCs w:val="18"/>
              </w:rPr>
              <w:t>Kontaktledningen kan også være spenningsløs fordi det er en nødsituasjon og kjørestrøm er koplet ut (</w:t>
            </w:r>
            <w:proofErr w:type="spellStart"/>
            <w:r w:rsidRPr="009335FB">
              <w:rPr>
                <w:rFonts w:ascii="Arial" w:hAnsi="Arial" w:cs="Arial"/>
                <w:sz w:val="18"/>
                <w:szCs w:val="18"/>
              </w:rPr>
              <w:t>nødfrakopling</w:t>
            </w:r>
            <w:proofErr w:type="spellEnd"/>
            <w:r w:rsidRPr="009335FB">
              <w:rPr>
                <w:rFonts w:ascii="Arial" w:hAnsi="Arial" w:cs="Arial"/>
                <w:sz w:val="18"/>
                <w:szCs w:val="18"/>
              </w:rPr>
              <w:t xml:space="preserve">). </w:t>
            </w:r>
          </w:p>
          <w:p w14:paraId="628214D2" w14:textId="3A3C6641" w:rsidR="00EB71CF" w:rsidRPr="009335FB" w:rsidRDefault="00EB71CF" w:rsidP="000612FB">
            <w:pPr>
              <w:rPr>
                <w:rFonts w:ascii="Arial" w:hAnsi="Arial" w:cs="Arial"/>
                <w:sz w:val="18"/>
                <w:szCs w:val="18"/>
              </w:rPr>
            </w:pPr>
          </w:p>
        </w:tc>
        <w:tc>
          <w:tcPr>
            <w:tcW w:w="1897" w:type="dxa"/>
          </w:tcPr>
          <w:p w14:paraId="3923633B" w14:textId="77777777" w:rsidR="00EB71CF" w:rsidRPr="009335FB" w:rsidRDefault="00EB71CF" w:rsidP="000612FB">
            <w:pPr>
              <w:rPr>
                <w:rFonts w:ascii="Arial" w:hAnsi="Arial" w:cs="Arial"/>
                <w:sz w:val="18"/>
                <w:szCs w:val="18"/>
              </w:rPr>
            </w:pPr>
            <w:r w:rsidRPr="009335FB">
              <w:rPr>
                <w:rFonts w:ascii="Arial" w:hAnsi="Arial" w:cs="Arial"/>
                <w:sz w:val="18"/>
                <w:szCs w:val="18"/>
              </w:rPr>
              <w:t xml:space="preserve">Ny praksis for togleder og fører. </w:t>
            </w:r>
          </w:p>
          <w:p w14:paraId="01E530B6" w14:textId="77777777" w:rsidR="00EB71CF" w:rsidRPr="009335FB" w:rsidRDefault="00EB71CF" w:rsidP="000612FB">
            <w:pPr>
              <w:rPr>
                <w:rFonts w:ascii="Arial" w:hAnsi="Arial" w:cs="Arial"/>
                <w:sz w:val="18"/>
                <w:szCs w:val="18"/>
              </w:rPr>
            </w:pPr>
          </w:p>
          <w:p w14:paraId="3365A783" w14:textId="25884478" w:rsidR="00EB71CF" w:rsidRPr="009335FB" w:rsidRDefault="00EB71CF" w:rsidP="000612FB">
            <w:pPr>
              <w:rPr>
                <w:rFonts w:ascii="Arial" w:hAnsi="Arial" w:cs="Arial"/>
                <w:sz w:val="18"/>
                <w:szCs w:val="18"/>
              </w:rPr>
            </w:pPr>
          </w:p>
        </w:tc>
      </w:tr>
      <w:tr w:rsidR="00EB71CF" w:rsidRPr="009335FB" w14:paraId="0FDD0539" w14:textId="77777777" w:rsidTr="00EB71CF">
        <w:tc>
          <w:tcPr>
            <w:tcW w:w="1157" w:type="dxa"/>
          </w:tcPr>
          <w:p w14:paraId="66EE6179" w14:textId="767DC4E6" w:rsidR="00EB71CF" w:rsidRPr="009335FB" w:rsidRDefault="00EB71CF" w:rsidP="000612FB">
            <w:pPr>
              <w:rPr>
                <w:rFonts w:ascii="Arial" w:hAnsi="Arial" w:cs="Arial"/>
                <w:sz w:val="18"/>
                <w:szCs w:val="18"/>
              </w:rPr>
            </w:pPr>
            <w:r w:rsidRPr="009335FB">
              <w:rPr>
                <w:rFonts w:ascii="Arial" w:hAnsi="Arial" w:cs="Arial"/>
                <w:sz w:val="18"/>
                <w:szCs w:val="18"/>
              </w:rPr>
              <w:t>7.26 nr. 2</w:t>
            </w:r>
          </w:p>
        </w:tc>
        <w:tc>
          <w:tcPr>
            <w:tcW w:w="6921" w:type="dxa"/>
          </w:tcPr>
          <w:p w14:paraId="7C1B3B87" w14:textId="32CDF60C" w:rsidR="00EB71CF" w:rsidRPr="009335FB" w:rsidRDefault="00EB71CF" w:rsidP="000612FB">
            <w:pPr>
              <w:rPr>
                <w:rFonts w:ascii="Arial" w:hAnsi="Arial" w:cs="Arial"/>
                <w:sz w:val="18"/>
                <w:szCs w:val="18"/>
              </w:rPr>
            </w:pPr>
            <w:r w:rsidRPr="009335FB">
              <w:rPr>
                <w:rFonts w:ascii="Arial" w:hAnsi="Arial" w:cs="Arial"/>
                <w:sz w:val="18"/>
                <w:szCs w:val="18"/>
              </w:rPr>
              <w:t xml:space="preserve">Bestemmelser for håndtering av varsel om ras fra rasvarslingsanlegg for tog i FS-/OS-modus på strekning med ERTMS er tatt inn. </w:t>
            </w:r>
            <w:r w:rsidRPr="00BA2198">
              <w:rPr>
                <w:rFonts w:ascii="Arial" w:hAnsi="Arial" w:cs="Arial"/>
                <w:sz w:val="18"/>
                <w:szCs w:val="18"/>
              </w:rPr>
              <w:t xml:space="preserve">Bestemmelsene </w:t>
            </w:r>
            <w:r>
              <w:rPr>
                <w:rFonts w:ascii="Arial" w:hAnsi="Arial" w:cs="Arial"/>
                <w:sz w:val="18"/>
                <w:szCs w:val="18"/>
              </w:rPr>
              <w:t>er skrevet</w:t>
            </w:r>
            <w:r w:rsidRPr="00BA2198">
              <w:rPr>
                <w:rFonts w:ascii="Arial" w:hAnsi="Arial" w:cs="Arial"/>
                <w:sz w:val="18"/>
                <w:szCs w:val="18"/>
              </w:rPr>
              <w:t xml:space="preserve"> overordnet, uten angivelse av bremseinngrep</w:t>
            </w:r>
            <w:r>
              <w:rPr>
                <w:rFonts w:ascii="Arial" w:hAnsi="Arial" w:cs="Arial"/>
                <w:sz w:val="18"/>
                <w:szCs w:val="18"/>
              </w:rPr>
              <w:t>.</w:t>
            </w:r>
          </w:p>
          <w:p w14:paraId="36CEE3EF" w14:textId="77777777" w:rsidR="00EB71CF" w:rsidRPr="009335FB" w:rsidRDefault="00EB71CF" w:rsidP="000612FB">
            <w:pPr>
              <w:rPr>
                <w:rFonts w:ascii="Arial" w:hAnsi="Arial" w:cs="Arial"/>
                <w:sz w:val="18"/>
                <w:szCs w:val="18"/>
              </w:rPr>
            </w:pPr>
          </w:p>
          <w:p w14:paraId="621E3D97" w14:textId="45F353FA" w:rsidR="00EB71CF" w:rsidRPr="009335FB" w:rsidRDefault="00EB71CF" w:rsidP="006A6FDE">
            <w:pPr>
              <w:rPr>
                <w:rFonts w:ascii="Arial" w:hAnsi="Arial" w:cs="Arial"/>
                <w:sz w:val="18"/>
                <w:szCs w:val="18"/>
              </w:rPr>
            </w:pPr>
            <w:r w:rsidRPr="009335FB">
              <w:rPr>
                <w:rFonts w:ascii="Arial" w:hAnsi="Arial" w:cs="Arial"/>
                <w:sz w:val="18"/>
                <w:szCs w:val="18"/>
              </w:rPr>
              <w:lastRenderedPageBreak/>
              <w:t>Bestemmelser for tog i SR-modus er tatt inn i pkt. 7.23</w:t>
            </w:r>
            <w:r>
              <w:rPr>
                <w:rFonts w:ascii="Arial" w:hAnsi="Arial" w:cs="Arial"/>
                <w:sz w:val="18"/>
                <w:szCs w:val="18"/>
              </w:rPr>
              <w:t xml:space="preserve"> nr. 2g)</w:t>
            </w:r>
            <w:r w:rsidRPr="009335FB">
              <w:rPr>
                <w:rFonts w:ascii="Arial" w:hAnsi="Arial" w:cs="Arial"/>
                <w:sz w:val="18"/>
                <w:szCs w:val="18"/>
              </w:rPr>
              <w:t>, og for skift (SH-modus) i pkt. 3.28</w:t>
            </w:r>
            <w:r>
              <w:rPr>
                <w:rFonts w:ascii="Arial" w:hAnsi="Arial" w:cs="Arial"/>
                <w:sz w:val="18"/>
                <w:szCs w:val="18"/>
              </w:rPr>
              <w:t xml:space="preserve"> nr. 6</w:t>
            </w:r>
            <w:r w:rsidRPr="009335FB">
              <w:rPr>
                <w:rFonts w:ascii="Arial" w:hAnsi="Arial" w:cs="Arial"/>
                <w:sz w:val="18"/>
                <w:szCs w:val="18"/>
              </w:rPr>
              <w:t xml:space="preserve">. </w:t>
            </w:r>
          </w:p>
        </w:tc>
        <w:tc>
          <w:tcPr>
            <w:tcW w:w="1897" w:type="dxa"/>
          </w:tcPr>
          <w:p w14:paraId="4C22D0F3" w14:textId="77777777" w:rsidR="00D05819" w:rsidRPr="00D05819" w:rsidRDefault="00D05819" w:rsidP="00D05819">
            <w:pPr>
              <w:rPr>
                <w:rFonts w:ascii="Arial" w:hAnsi="Arial" w:cs="Arial"/>
                <w:sz w:val="18"/>
                <w:szCs w:val="18"/>
              </w:rPr>
            </w:pPr>
            <w:r w:rsidRPr="00D05819">
              <w:rPr>
                <w:rFonts w:ascii="Arial" w:hAnsi="Arial" w:cs="Arial"/>
                <w:sz w:val="18"/>
                <w:szCs w:val="18"/>
              </w:rPr>
              <w:lastRenderedPageBreak/>
              <w:t xml:space="preserve">Ingen ny praksis, fordi det ikke finnes rasvarslingsanlegg på strekning med ERTMS i dag. </w:t>
            </w:r>
          </w:p>
          <w:p w14:paraId="6EB6DD54" w14:textId="77777777" w:rsidR="00D05819" w:rsidRPr="00D05819" w:rsidRDefault="00D05819" w:rsidP="00D05819">
            <w:pPr>
              <w:rPr>
                <w:rFonts w:ascii="Arial" w:hAnsi="Arial" w:cs="Arial"/>
                <w:sz w:val="18"/>
                <w:szCs w:val="18"/>
              </w:rPr>
            </w:pPr>
          </w:p>
          <w:p w14:paraId="599118A8" w14:textId="31D7B1BF" w:rsidR="00EB71CF" w:rsidRDefault="00EB71CF" w:rsidP="000612FB">
            <w:pPr>
              <w:rPr>
                <w:rFonts w:ascii="Arial" w:hAnsi="Arial" w:cs="Arial"/>
                <w:sz w:val="18"/>
                <w:szCs w:val="18"/>
              </w:rPr>
            </w:pPr>
          </w:p>
          <w:p w14:paraId="3D2DB381" w14:textId="77B76E88" w:rsidR="00EB71CF" w:rsidRPr="009F0087" w:rsidRDefault="00EB71CF" w:rsidP="000612FB">
            <w:pPr>
              <w:rPr>
                <w:rFonts w:ascii="Arial" w:hAnsi="Arial" w:cs="Arial"/>
                <w:sz w:val="18"/>
                <w:szCs w:val="18"/>
              </w:rPr>
            </w:pPr>
          </w:p>
        </w:tc>
      </w:tr>
      <w:tr w:rsidR="00EB71CF" w:rsidRPr="009335FB" w14:paraId="50E701B0" w14:textId="77777777" w:rsidTr="00EB71CF">
        <w:tc>
          <w:tcPr>
            <w:tcW w:w="1157" w:type="dxa"/>
          </w:tcPr>
          <w:p w14:paraId="3122A197" w14:textId="5BD580C7" w:rsidR="00EB71CF" w:rsidRPr="009335FB" w:rsidRDefault="00EB71CF" w:rsidP="000612FB">
            <w:pPr>
              <w:rPr>
                <w:rFonts w:ascii="Arial" w:hAnsi="Arial" w:cs="Arial"/>
                <w:sz w:val="18"/>
                <w:szCs w:val="18"/>
              </w:rPr>
            </w:pPr>
            <w:r>
              <w:rPr>
                <w:rFonts w:ascii="Arial" w:hAnsi="Arial" w:cs="Arial"/>
                <w:sz w:val="18"/>
                <w:szCs w:val="18"/>
              </w:rPr>
              <w:lastRenderedPageBreak/>
              <w:t>7.26 nr. 3</w:t>
            </w:r>
          </w:p>
        </w:tc>
        <w:tc>
          <w:tcPr>
            <w:tcW w:w="6921" w:type="dxa"/>
          </w:tcPr>
          <w:p w14:paraId="189DEC88" w14:textId="047006FF" w:rsidR="00EB71CF" w:rsidRPr="009335FB" w:rsidRDefault="00EB71CF" w:rsidP="000612FB">
            <w:pPr>
              <w:rPr>
                <w:rFonts w:ascii="Arial" w:hAnsi="Arial" w:cs="Arial"/>
                <w:sz w:val="18"/>
                <w:szCs w:val="18"/>
              </w:rPr>
            </w:pPr>
            <w:r>
              <w:rPr>
                <w:rFonts w:ascii="Arial" w:hAnsi="Arial" w:cs="Arial"/>
                <w:sz w:val="18"/>
                <w:szCs w:val="18"/>
              </w:rPr>
              <w:t xml:space="preserve">Innledningen </w:t>
            </w:r>
            <w:r w:rsidRPr="001A1956">
              <w:rPr>
                <w:rFonts w:ascii="Arial" w:hAnsi="Arial" w:cs="Arial"/>
                <w:i/>
                <w:iCs/>
                <w:sz w:val="18"/>
                <w:szCs w:val="18"/>
              </w:rPr>
              <w:t>«Følgende gjelder i tillegg til nummer 1 og 2»</w:t>
            </w:r>
            <w:r>
              <w:rPr>
                <w:rFonts w:ascii="Arial" w:hAnsi="Arial" w:cs="Arial"/>
                <w:sz w:val="18"/>
                <w:szCs w:val="18"/>
              </w:rPr>
              <w:t xml:space="preserve"> er fjernet, fordi bestemmelsen også gjelder kjøretøy i SH- og SR-modus. Nr. 1 og 2 gjelder tog i FS- og OS-modus. </w:t>
            </w:r>
          </w:p>
        </w:tc>
        <w:tc>
          <w:tcPr>
            <w:tcW w:w="1897" w:type="dxa"/>
          </w:tcPr>
          <w:p w14:paraId="7D87EC9A" w14:textId="19DB40FC" w:rsidR="00EB71CF" w:rsidRPr="009335FB" w:rsidRDefault="00E11EE5" w:rsidP="000612FB">
            <w:pPr>
              <w:rPr>
                <w:rFonts w:ascii="Arial" w:hAnsi="Arial" w:cs="Arial"/>
                <w:sz w:val="18"/>
                <w:szCs w:val="18"/>
              </w:rPr>
            </w:pPr>
            <w:r>
              <w:rPr>
                <w:rFonts w:ascii="Arial" w:hAnsi="Arial" w:cs="Arial"/>
                <w:sz w:val="18"/>
                <w:szCs w:val="18"/>
              </w:rPr>
              <w:t xml:space="preserve">Ingen endret praksis. </w:t>
            </w:r>
          </w:p>
        </w:tc>
      </w:tr>
      <w:tr w:rsidR="00EB71CF" w:rsidRPr="009335FB" w14:paraId="396AE7E8" w14:textId="77777777" w:rsidTr="00EB71CF">
        <w:tc>
          <w:tcPr>
            <w:tcW w:w="1157" w:type="dxa"/>
          </w:tcPr>
          <w:p w14:paraId="322D2A32" w14:textId="14D44BA3" w:rsidR="00EB71CF" w:rsidRDefault="00EB71CF" w:rsidP="000612FB">
            <w:pPr>
              <w:rPr>
                <w:rFonts w:ascii="Arial" w:hAnsi="Arial" w:cs="Arial"/>
                <w:sz w:val="18"/>
                <w:szCs w:val="18"/>
              </w:rPr>
            </w:pPr>
            <w:r>
              <w:rPr>
                <w:rFonts w:ascii="Arial" w:hAnsi="Arial" w:cs="Arial"/>
                <w:sz w:val="18"/>
                <w:szCs w:val="18"/>
              </w:rPr>
              <w:t>7.27-BN nr. 3c)</w:t>
            </w:r>
          </w:p>
        </w:tc>
        <w:tc>
          <w:tcPr>
            <w:tcW w:w="6921" w:type="dxa"/>
          </w:tcPr>
          <w:p w14:paraId="04955073" w14:textId="77777777" w:rsidR="00EB71CF" w:rsidRDefault="00EB71CF" w:rsidP="000612FB">
            <w:pPr>
              <w:rPr>
                <w:rFonts w:ascii="Arial" w:hAnsi="Arial" w:cs="Arial"/>
                <w:sz w:val="18"/>
                <w:szCs w:val="18"/>
              </w:rPr>
            </w:pPr>
            <w:r>
              <w:rPr>
                <w:rFonts w:ascii="Arial" w:hAnsi="Arial" w:cs="Arial"/>
                <w:sz w:val="18"/>
                <w:szCs w:val="18"/>
              </w:rPr>
              <w:t>Bestemmelsen er tilpasset til også å gjelde siste enkelt innkjørsignal eller midlertidig innkjørsignal før planovergangen, eller ved avgang fra siste betjente stasjon før planovergangen. Det er presisert at togleder/togekspeditør skal kontrollere at føreren repeterer korrekt og at eventuelt kunngjøringsnummer er korrekt.</w:t>
            </w:r>
          </w:p>
          <w:p w14:paraId="6C98C6A7" w14:textId="77777777" w:rsidR="00EB71CF" w:rsidRDefault="00EB71CF" w:rsidP="000612FB">
            <w:pPr>
              <w:rPr>
                <w:rFonts w:ascii="Arial" w:hAnsi="Arial" w:cs="Arial"/>
                <w:sz w:val="18"/>
                <w:szCs w:val="18"/>
              </w:rPr>
            </w:pPr>
          </w:p>
          <w:p w14:paraId="6946AE9B" w14:textId="77777777" w:rsidR="00EB71CF" w:rsidRPr="0037054B" w:rsidRDefault="00EB71CF" w:rsidP="000612FB">
            <w:pPr>
              <w:rPr>
                <w:rFonts w:ascii="Arial" w:hAnsi="Arial" w:cs="Arial"/>
                <w:sz w:val="18"/>
                <w:szCs w:val="18"/>
              </w:rPr>
            </w:pPr>
          </w:p>
          <w:p w14:paraId="06DAFBC7" w14:textId="77777777" w:rsidR="00EB71CF" w:rsidRDefault="00EB71CF" w:rsidP="000612FB">
            <w:pPr>
              <w:rPr>
                <w:rFonts w:ascii="Arial" w:hAnsi="Arial" w:cs="Arial"/>
                <w:sz w:val="18"/>
                <w:szCs w:val="18"/>
              </w:rPr>
            </w:pPr>
            <w:r>
              <w:rPr>
                <w:rFonts w:ascii="Arial" w:hAnsi="Arial" w:cs="Arial"/>
                <w:sz w:val="18"/>
                <w:szCs w:val="18"/>
              </w:rPr>
              <w:t>Erstatter følgende tekst:</w:t>
            </w:r>
          </w:p>
          <w:p w14:paraId="0F3D6368" w14:textId="77777777" w:rsidR="00EB71CF" w:rsidRDefault="00EB71CF" w:rsidP="000612FB">
            <w:pPr>
              <w:rPr>
                <w:rFonts w:ascii="Arial" w:hAnsi="Arial" w:cs="Arial"/>
                <w:sz w:val="18"/>
                <w:szCs w:val="18"/>
              </w:rPr>
            </w:pPr>
          </w:p>
          <w:p w14:paraId="0C39AE75" w14:textId="77777777" w:rsidR="00EB71CF" w:rsidRPr="00334B84" w:rsidRDefault="00EB71CF" w:rsidP="00334B84">
            <w:pPr>
              <w:rPr>
                <w:rFonts w:ascii="Arial" w:hAnsi="Arial" w:cs="Arial"/>
                <w:i/>
                <w:iCs/>
                <w:color w:val="A6A6A6" w:themeColor="background1" w:themeShade="A6"/>
                <w:sz w:val="18"/>
                <w:szCs w:val="18"/>
              </w:rPr>
            </w:pPr>
            <w:r w:rsidRPr="00334B84">
              <w:rPr>
                <w:rFonts w:ascii="Arial" w:hAnsi="Arial" w:cs="Arial"/>
                <w:i/>
                <w:iCs/>
                <w:color w:val="A6A6A6" w:themeColor="background1" w:themeShade="A6"/>
                <w:sz w:val="18"/>
                <w:szCs w:val="18"/>
              </w:rPr>
              <w:t>For hvert tog som skal passere planovergangen gjelder følgende:</w:t>
            </w:r>
          </w:p>
          <w:p w14:paraId="1BE66FF6" w14:textId="77777777" w:rsidR="00EB71CF" w:rsidRPr="00334B84" w:rsidRDefault="00EB71CF" w:rsidP="002822B1">
            <w:pPr>
              <w:numPr>
                <w:ilvl w:val="0"/>
                <w:numId w:val="36"/>
              </w:numPr>
              <w:ind w:left="360"/>
              <w:rPr>
                <w:rFonts w:ascii="Arial" w:hAnsi="Arial" w:cs="Arial"/>
                <w:i/>
                <w:iCs/>
                <w:sz w:val="18"/>
                <w:szCs w:val="18"/>
              </w:rPr>
            </w:pPr>
            <w:r w:rsidRPr="00334B84">
              <w:rPr>
                <w:rFonts w:ascii="Arial" w:hAnsi="Arial" w:cs="Arial"/>
                <w:i/>
                <w:iCs/>
                <w:sz w:val="18"/>
                <w:szCs w:val="18"/>
              </w:rPr>
              <w:t>Toglederen eller togekspeditøren skal senest ved siste hovedsignal før planovergangen, eller ved avgang fra siste stasjon før planovergangen, be føreren lese tilbake kunngjøringens innhold og eventuelt oppgi kunngjøringsnummer.</w:t>
            </w:r>
          </w:p>
          <w:p w14:paraId="7261DF58" w14:textId="77777777" w:rsidR="00EB71CF" w:rsidRDefault="00EB71CF" w:rsidP="002822B1">
            <w:pPr>
              <w:numPr>
                <w:ilvl w:val="0"/>
                <w:numId w:val="36"/>
              </w:numPr>
              <w:ind w:left="360"/>
              <w:rPr>
                <w:rFonts w:ascii="Arial" w:hAnsi="Arial" w:cs="Arial"/>
                <w:i/>
                <w:iCs/>
                <w:sz w:val="18"/>
                <w:szCs w:val="18"/>
              </w:rPr>
            </w:pPr>
            <w:r w:rsidRPr="00334B84">
              <w:rPr>
                <w:rFonts w:ascii="Arial" w:hAnsi="Arial" w:cs="Arial"/>
                <w:i/>
                <w:iCs/>
                <w:sz w:val="18"/>
                <w:szCs w:val="18"/>
              </w:rPr>
              <w:t>Toglederen eller togekspeditøren skal kontrollere kunngjøringsnummeret eller at føreren repeterer korrekt, og notere bekreftelsen i formular 22B «Togleder: Kunngjøring/tillatelse» eller formular 22C «Togekspeditør: Kunngjøring/tillatelse».</w:t>
            </w:r>
          </w:p>
          <w:p w14:paraId="2639E7DE" w14:textId="3E243D51" w:rsidR="00EB71CF" w:rsidRDefault="00EB71CF" w:rsidP="002822B1">
            <w:pPr>
              <w:numPr>
                <w:ilvl w:val="0"/>
                <w:numId w:val="36"/>
              </w:numPr>
              <w:ind w:left="360"/>
              <w:rPr>
                <w:rFonts w:ascii="Arial" w:hAnsi="Arial" w:cs="Arial"/>
                <w:i/>
                <w:iCs/>
                <w:sz w:val="18"/>
                <w:szCs w:val="18"/>
              </w:rPr>
            </w:pPr>
            <w:r>
              <w:rPr>
                <w:rFonts w:ascii="Arial" w:hAnsi="Arial" w:cs="Arial"/>
                <w:i/>
                <w:iCs/>
                <w:sz w:val="18"/>
                <w:szCs w:val="18"/>
              </w:rPr>
              <w:t>(…)</w:t>
            </w:r>
          </w:p>
          <w:p w14:paraId="660BDE81" w14:textId="7D378C7F" w:rsidR="00EB71CF" w:rsidRPr="00CD030A" w:rsidRDefault="00EB71CF" w:rsidP="000612FB">
            <w:pPr>
              <w:numPr>
                <w:ilvl w:val="0"/>
                <w:numId w:val="36"/>
              </w:numPr>
              <w:ind w:left="360"/>
              <w:rPr>
                <w:rFonts w:ascii="Arial" w:hAnsi="Arial" w:cs="Arial"/>
                <w:i/>
                <w:iCs/>
                <w:sz w:val="18"/>
                <w:szCs w:val="18"/>
              </w:rPr>
            </w:pPr>
            <w:r>
              <w:rPr>
                <w:rFonts w:ascii="Arial" w:hAnsi="Arial" w:cs="Arial"/>
                <w:i/>
                <w:iCs/>
                <w:sz w:val="18"/>
                <w:szCs w:val="18"/>
              </w:rPr>
              <w:t>(…)</w:t>
            </w:r>
          </w:p>
          <w:p w14:paraId="09B89CB4" w14:textId="1EAF749D" w:rsidR="00EB71CF" w:rsidRDefault="00EB71CF" w:rsidP="000612FB">
            <w:pPr>
              <w:rPr>
                <w:rFonts w:ascii="Arial" w:hAnsi="Arial" w:cs="Arial"/>
                <w:sz w:val="18"/>
                <w:szCs w:val="18"/>
              </w:rPr>
            </w:pPr>
          </w:p>
        </w:tc>
        <w:tc>
          <w:tcPr>
            <w:tcW w:w="1897" w:type="dxa"/>
          </w:tcPr>
          <w:p w14:paraId="1ED98277" w14:textId="3DED5D8A" w:rsidR="00EB71CF" w:rsidRPr="000B0986" w:rsidRDefault="00EB71CF" w:rsidP="000612FB">
            <w:pPr>
              <w:rPr>
                <w:rFonts w:ascii="Arial" w:hAnsi="Arial" w:cs="Arial"/>
                <w:sz w:val="18"/>
                <w:szCs w:val="18"/>
              </w:rPr>
            </w:pPr>
            <w:r w:rsidRPr="000B0986">
              <w:rPr>
                <w:rFonts w:ascii="Arial" w:hAnsi="Arial" w:cs="Arial"/>
                <w:sz w:val="18"/>
                <w:szCs w:val="18"/>
              </w:rPr>
              <w:t>Sannsynligvis liten endring i p</w:t>
            </w:r>
            <w:r>
              <w:rPr>
                <w:rFonts w:ascii="Arial" w:hAnsi="Arial" w:cs="Arial"/>
                <w:sz w:val="18"/>
                <w:szCs w:val="18"/>
              </w:rPr>
              <w:t xml:space="preserve">raksis. </w:t>
            </w:r>
          </w:p>
          <w:p w14:paraId="491C4C55" w14:textId="77777777" w:rsidR="00EB71CF" w:rsidRPr="003F59C0" w:rsidRDefault="00EB71CF" w:rsidP="000612FB">
            <w:pPr>
              <w:rPr>
                <w:rFonts w:ascii="Arial" w:hAnsi="Arial" w:cs="Arial"/>
                <w:sz w:val="18"/>
                <w:szCs w:val="18"/>
              </w:rPr>
            </w:pPr>
          </w:p>
          <w:p w14:paraId="3D8D3FB7" w14:textId="77777777" w:rsidR="00EB71CF" w:rsidRPr="003F59C0" w:rsidRDefault="00EB71CF" w:rsidP="000612FB">
            <w:pPr>
              <w:rPr>
                <w:rFonts w:ascii="Arial" w:hAnsi="Arial" w:cs="Arial"/>
                <w:sz w:val="18"/>
                <w:szCs w:val="18"/>
              </w:rPr>
            </w:pPr>
          </w:p>
          <w:p w14:paraId="0A606562" w14:textId="6578E95A" w:rsidR="00EB71CF" w:rsidRDefault="00EB71CF" w:rsidP="000612FB">
            <w:pPr>
              <w:rPr>
                <w:rFonts w:ascii="Arial" w:hAnsi="Arial" w:cs="Arial"/>
                <w:sz w:val="18"/>
                <w:szCs w:val="18"/>
              </w:rPr>
            </w:pPr>
          </w:p>
        </w:tc>
      </w:tr>
      <w:tr w:rsidR="00EB71CF" w:rsidRPr="009335FB" w14:paraId="2070F019" w14:textId="77777777" w:rsidTr="00EB71CF">
        <w:tc>
          <w:tcPr>
            <w:tcW w:w="1157" w:type="dxa"/>
          </w:tcPr>
          <w:p w14:paraId="7E303883" w14:textId="1A0C2FF2" w:rsidR="00EB71CF" w:rsidRPr="009335FB" w:rsidRDefault="00EB71CF" w:rsidP="000612FB">
            <w:pPr>
              <w:rPr>
                <w:rFonts w:ascii="Arial" w:hAnsi="Arial" w:cs="Arial"/>
                <w:sz w:val="18"/>
                <w:szCs w:val="18"/>
              </w:rPr>
            </w:pPr>
            <w:r w:rsidRPr="009335FB">
              <w:rPr>
                <w:rFonts w:ascii="Arial" w:hAnsi="Arial" w:cs="Arial"/>
                <w:sz w:val="18"/>
                <w:szCs w:val="18"/>
              </w:rPr>
              <w:t>(7.28 nr. 2)</w:t>
            </w:r>
          </w:p>
        </w:tc>
        <w:tc>
          <w:tcPr>
            <w:tcW w:w="6921" w:type="dxa"/>
          </w:tcPr>
          <w:p w14:paraId="6774C5E7" w14:textId="3C0B8556" w:rsidR="00EB71CF" w:rsidRPr="009335FB" w:rsidRDefault="00EB71CF" w:rsidP="000612FB">
            <w:pPr>
              <w:rPr>
                <w:rFonts w:ascii="Arial" w:hAnsi="Arial" w:cs="Arial"/>
                <w:sz w:val="18"/>
                <w:szCs w:val="18"/>
              </w:rPr>
            </w:pPr>
            <w:r w:rsidRPr="009335FB">
              <w:rPr>
                <w:rFonts w:ascii="Arial" w:hAnsi="Arial" w:cs="Arial"/>
                <w:sz w:val="18"/>
                <w:szCs w:val="18"/>
              </w:rPr>
              <w:t>Følgende bestemmelse er fjernet:</w:t>
            </w:r>
          </w:p>
          <w:p w14:paraId="770014CB" w14:textId="77777777" w:rsidR="00EB71CF" w:rsidRPr="009335FB" w:rsidRDefault="00EB71CF" w:rsidP="000612FB">
            <w:pPr>
              <w:rPr>
                <w:rFonts w:ascii="Arial" w:hAnsi="Arial" w:cs="Arial"/>
                <w:sz w:val="18"/>
                <w:szCs w:val="18"/>
              </w:rPr>
            </w:pPr>
          </w:p>
          <w:p w14:paraId="533C307D" w14:textId="79AF157B" w:rsidR="00EB71CF" w:rsidRPr="009335FB" w:rsidRDefault="00EB71CF" w:rsidP="000612FB">
            <w:pPr>
              <w:rPr>
                <w:rFonts w:ascii="Arial" w:hAnsi="Arial" w:cs="Arial"/>
                <w:i/>
                <w:iCs/>
                <w:sz w:val="18"/>
                <w:szCs w:val="18"/>
              </w:rPr>
            </w:pPr>
            <w:r w:rsidRPr="009335FB">
              <w:rPr>
                <w:rFonts w:ascii="Arial" w:hAnsi="Arial" w:cs="Arial"/>
                <w:i/>
                <w:iCs/>
                <w:sz w:val="18"/>
                <w:szCs w:val="18"/>
              </w:rPr>
              <w:t xml:space="preserve">2. </w:t>
            </w:r>
            <w:r w:rsidRPr="00A01CDF">
              <w:rPr>
                <w:rFonts w:ascii="Arial" w:hAnsi="Arial" w:cs="Arial"/>
                <w:i/>
                <w:iCs/>
                <w:sz w:val="18"/>
                <w:szCs w:val="18"/>
              </w:rPr>
              <w:t>På planovergang der veisikringsanlegget midlertidig er satt ut av bruk og inntil vakthold er på plass, skal føreren av toget stoppe foran planovergangen. Føreren skal gi signal 83 «Tog kommer» før toget settes i gang og kjørehastigheten skal ikke overstige 10 km/t før togets front har passert planovergangen.</w:t>
            </w:r>
          </w:p>
          <w:p w14:paraId="7258071A" w14:textId="77777777" w:rsidR="00EB71CF" w:rsidRPr="009335FB" w:rsidRDefault="00EB71CF" w:rsidP="000612FB">
            <w:pPr>
              <w:rPr>
                <w:rFonts w:ascii="Arial" w:hAnsi="Arial" w:cs="Arial"/>
                <w:i/>
                <w:iCs/>
                <w:sz w:val="18"/>
                <w:szCs w:val="18"/>
              </w:rPr>
            </w:pPr>
          </w:p>
          <w:p w14:paraId="6C566717" w14:textId="0F3F7598" w:rsidR="00EB71CF" w:rsidRPr="00A01CDF" w:rsidRDefault="00EB71CF" w:rsidP="000612FB">
            <w:pPr>
              <w:rPr>
                <w:rFonts w:ascii="Arial" w:hAnsi="Arial" w:cs="Arial"/>
                <w:sz w:val="18"/>
                <w:szCs w:val="18"/>
              </w:rPr>
            </w:pPr>
            <w:r w:rsidRPr="009335FB">
              <w:rPr>
                <w:rFonts w:ascii="Arial" w:hAnsi="Arial" w:cs="Arial"/>
                <w:sz w:val="18"/>
                <w:szCs w:val="18"/>
              </w:rPr>
              <w:t>Bestemmelsen er fjernet fordi den ikke er relevant. Vakthold skal etableres fra det tidspunktet overgangen er satt ut av bruk.</w:t>
            </w:r>
          </w:p>
          <w:p w14:paraId="1AF4E291" w14:textId="4FBA9092" w:rsidR="00EB71CF" w:rsidRPr="009335FB" w:rsidRDefault="00EB71CF" w:rsidP="000612FB">
            <w:pPr>
              <w:rPr>
                <w:rFonts w:ascii="Arial" w:hAnsi="Arial" w:cs="Arial"/>
                <w:sz w:val="18"/>
                <w:szCs w:val="18"/>
              </w:rPr>
            </w:pPr>
          </w:p>
        </w:tc>
        <w:tc>
          <w:tcPr>
            <w:tcW w:w="1897" w:type="dxa"/>
          </w:tcPr>
          <w:p w14:paraId="3FA49A96" w14:textId="10E39C1F" w:rsidR="00EB71CF" w:rsidRPr="009335FB" w:rsidRDefault="00EB71CF" w:rsidP="000612FB">
            <w:pPr>
              <w:rPr>
                <w:rFonts w:ascii="Arial" w:hAnsi="Arial" w:cs="Arial"/>
                <w:sz w:val="18"/>
                <w:szCs w:val="18"/>
              </w:rPr>
            </w:pPr>
          </w:p>
        </w:tc>
      </w:tr>
      <w:tr w:rsidR="00EB71CF" w:rsidRPr="009335FB" w14:paraId="37404050" w14:textId="77777777" w:rsidTr="00EB71CF">
        <w:tc>
          <w:tcPr>
            <w:tcW w:w="1157" w:type="dxa"/>
          </w:tcPr>
          <w:p w14:paraId="47CA3072" w14:textId="35619CC8" w:rsidR="00EB71CF" w:rsidRPr="009335FB" w:rsidRDefault="00EB71CF" w:rsidP="000612FB">
            <w:pPr>
              <w:rPr>
                <w:rFonts w:ascii="Arial" w:hAnsi="Arial" w:cs="Arial"/>
                <w:sz w:val="18"/>
                <w:szCs w:val="18"/>
              </w:rPr>
            </w:pPr>
            <w:r w:rsidRPr="009335FB">
              <w:rPr>
                <w:rFonts w:ascii="Arial" w:hAnsi="Arial" w:cs="Arial"/>
                <w:sz w:val="18"/>
                <w:szCs w:val="18"/>
              </w:rPr>
              <w:t xml:space="preserve">7.28 nr. </w:t>
            </w:r>
            <w:r>
              <w:rPr>
                <w:rFonts w:ascii="Arial" w:hAnsi="Arial" w:cs="Arial"/>
                <w:sz w:val="18"/>
                <w:szCs w:val="18"/>
              </w:rPr>
              <w:t>2</w:t>
            </w:r>
          </w:p>
        </w:tc>
        <w:tc>
          <w:tcPr>
            <w:tcW w:w="6921" w:type="dxa"/>
          </w:tcPr>
          <w:p w14:paraId="0B12333E" w14:textId="77777777" w:rsidR="00EB71CF" w:rsidRDefault="00EB71CF" w:rsidP="000612FB">
            <w:pPr>
              <w:rPr>
                <w:rFonts w:ascii="Arial" w:hAnsi="Arial" w:cs="Arial"/>
                <w:sz w:val="18"/>
                <w:szCs w:val="18"/>
              </w:rPr>
            </w:pPr>
            <w:r w:rsidRPr="009335FB">
              <w:rPr>
                <w:rFonts w:ascii="Arial" w:hAnsi="Arial" w:cs="Arial"/>
                <w:sz w:val="18"/>
                <w:szCs w:val="18"/>
              </w:rPr>
              <w:t>Bestemmelsen er tidligere nr. 3. Bestemmelsen er tilpasset til at bestemmelsen over er fjernet. Signal 56A er tatt inn som et av signalene som kan vises ved planovergangen, jf. nr. 1.</w:t>
            </w:r>
          </w:p>
          <w:p w14:paraId="32B16C24" w14:textId="695663BF" w:rsidR="00EB71CF" w:rsidRPr="009335FB" w:rsidRDefault="00EB71CF" w:rsidP="000612FB">
            <w:pPr>
              <w:rPr>
                <w:rFonts w:ascii="Arial" w:hAnsi="Arial" w:cs="Arial"/>
                <w:sz w:val="18"/>
                <w:szCs w:val="18"/>
              </w:rPr>
            </w:pPr>
          </w:p>
        </w:tc>
        <w:tc>
          <w:tcPr>
            <w:tcW w:w="1897" w:type="dxa"/>
          </w:tcPr>
          <w:p w14:paraId="1A570081" w14:textId="623AFC94" w:rsidR="00EB71CF" w:rsidRPr="00574D09" w:rsidRDefault="00EB71CF" w:rsidP="000612FB">
            <w:pPr>
              <w:rPr>
                <w:rFonts w:ascii="Arial" w:hAnsi="Arial" w:cs="Arial"/>
                <w:sz w:val="18"/>
                <w:szCs w:val="18"/>
              </w:rPr>
            </w:pPr>
            <w:r w:rsidRPr="00574D09">
              <w:rPr>
                <w:rFonts w:ascii="Arial" w:hAnsi="Arial" w:cs="Arial"/>
                <w:sz w:val="18"/>
                <w:szCs w:val="18"/>
              </w:rPr>
              <w:t>Ingen endret praksis.</w:t>
            </w:r>
          </w:p>
          <w:p w14:paraId="7D0A117A" w14:textId="77777777" w:rsidR="00EB71CF" w:rsidRDefault="00EB71CF" w:rsidP="000612FB">
            <w:pPr>
              <w:rPr>
                <w:rFonts w:ascii="Arial" w:hAnsi="Arial" w:cs="Arial"/>
                <w:sz w:val="18"/>
                <w:szCs w:val="18"/>
              </w:rPr>
            </w:pPr>
          </w:p>
          <w:p w14:paraId="5B8E7C0A" w14:textId="06E916B9" w:rsidR="00EB71CF" w:rsidRPr="009335FB" w:rsidRDefault="00EB71CF" w:rsidP="000612FB">
            <w:pPr>
              <w:rPr>
                <w:rFonts w:ascii="Arial" w:hAnsi="Arial" w:cs="Arial"/>
                <w:sz w:val="18"/>
                <w:szCs w:val="18"/>
              </w:rPr>
            </w:pPr>
          </w:p>
        </w:tc>
      </w:tr>
      <w:tr w:rsidR="00EB71CF" w:rsidRPr="009335FB" w14:paraId="40D41929" w14:textId="77777777" w:rsidTr="00EB71CF">
        <w:tc>
          <w:tcPr>
            <w:tcW w:w="1157" w:type="dxa"/>
          </w:tcPr>
          <w:p w14:paraId="6CF12D8B" w14:textId="25762642" w:rsidR="00EB71CF" w:rsidRPr="009335FB" w:rsidRDefault="00EB71CF" w:rsidP="000612FB">
            <w:pPr>
              <w:rPr>
                <w:rFonts w:ascii="Arial" w:hAnsi="Arial" w:cs="Arial"/>
                <w:sz w:val="18"/>
                <w:szCs w:val="18"/>
              </w:rPr>
            </w:pPr>
            <w:r w:rsidRPr="009335FB">
              <w:rPr>
                <w:rFonts w:ascii="Arial" w:hAnsi="Arial" w:cs="Arial"/>
                <w:sz w:val="18"/>
                <w:szCs w:val="18"/>
              </w:rPr>
              <w:t>7.28-BN</w:t>
            </w:r>
          </w:p>
        </w:tc>
        <w:tc>
          <w:tcPr>
            <w:tcW w:w="6921" w:type="dxa"/>
          </w:tcPr>
          <w:p w14:paraId="656F8E7F" w14:textId="77777777" w:rsidR="00EB71CF" w:rsidRDefault="00EB71CF" w:rsidP="000612FB">
            <w:pPr>
              <w:rPr>
                <w:rFonts w:ascii="Arial" w:hAnsi="Arial" w:cs="Arial"/>
                <w:sz w:val="18"/>
                <w:szCs w:val="18"/>
              </w:rPr>
            </w:pPr>
            <w:r w:rsidRPr="009335FB">
              <w:rPr>
                <w:rFonts w:ascii="Arial" w:hAnsi="Arial" w:cs="Arial"/>
                <w:sz w:val="18"/>
                <w:szCs w:val="18"/>
              </w:rPr>
              <w:t xml:space="preserve">Referanse til pkt. 7.27-BN er tatt inn. </w:t>
            </w:r>
          </w:p>
          <w:p w14:paraId="7B6D0E4D" w14:textId="589CFD52" w:rsidR="00EB71CF" w:rsidRPr="009335FB" w:rsidRDefault="00EB71CF" w:rsidP="000612FB">
            <w:pPr>
              <w:rPr>
                <w:rFonts w:ascii="Arial" w:hAnsi="Arial" w:cs="Arial"/>
                <w:sz w:val="18"/>
                <w:szCs w:val="18"/>
              </w:rPr>
            </w:pPr>
          </w:p>
        </w:tc>
        <w:tc>
          <w:tcPr>
            <w:tcW w:w="1897" w:type="dxa"/>
          </w:tcPr>
          <w:p w14:paraId="21CA93E4" w14:textId="3719794B" w:rsidR="00EB71CF" w:rsidRPr="009335FB" w:rsidRDefault="00EB71CF" w:rsidP="000612FB">
            <w:pPr>
              <w:rPr>
                <w:rFonts w:ascii="Arial" w:hAnsi="Arial" w:cs="Arial"/>
                <w:sz w:val="18"/>
                <w:szCs w:val="18"/>
              </w:rPr>
            </w:pPr>
          </w:p>
        </w:tc>
      </w:tr>
      <w:tr w:rsidR="00EB71CF" w:rsidRPr="009335FB" w14:paraId="73D5C80F" w14:textId="77777777" w:rsidTr="00EB71CF">
        <w:tc>
          <w:tcPr>
            <w:tcW w:w="1157" w:type="dxa"/>
          </w:tcPr>
          <w:p w14:paraId="04E27A29" w14:textId="2CF4AE3B" w:rsidR="00EB71CF" w:rsidRPr="009335FB" w:rsidRDefault="00EB71CF" w:rsidP="000612FB">
            <w:pPr>
              <w:rPr>
                <w:rFonts w:ascii="Arial" w:hAnsi="Arial" w:cs="Arial"/>
                <w:sz w:val="18"/>
                <w:szCs w:val="18"/>
              </w:rPr>
            </w:pPr>
            <w:r w:rsidRPr="009335FB">
              <w:rPr>
                <w:rFonts w:ascii="Arial" w:hAnsi="Arial" w:cs="Arial"/>
                <w:sz w:val="18"/>
                <w:szCs w:val="18"/>
              </w:rPr>
              <w:t>(7.28-BN nr. 2)</w:t>
            </w:r>
          </w:p>
        </w:tc>
        <w:tc>
          <w:tcPr>
            <w:tcW w:w="6921" w:type="dxa"/>
          </w:tcPr>
          <w:p w14:paraId="2503C6D5" w14:textId="683C352D" w:rsidR="00EB71CF" w:rsidRPr="00D01229" w:rsidRDefault="00EB71CF" w:rsidP="000612FB">
            <w:pPr>
              <w:rPr>
                <w:rFonts w:ascii="Arial" w:hAnsi="Arial" w:cs="Arial"/>
                <w:sz w:val="18"/>
                <w:szCs w:val="18"/>
              </w:rPr>
            </w:pPr>
            <w:r w:rsidRPr="00F80628">
              <w:rPr>
                <w:rFonts w:ascii="Arial" w:hAnsi="Arial" w:cs="Arial"/>
                <w:sz w:val="18"/>
                <w:szCs w:val="18"/>
              </w:rPr>
              <w:t>Følgende bestemmelse er fjernet, fordi veisikringsanlegg som midlertidig settes ut av bruk skal håndteres etter bestemmelsene i 7.27-BN nr. 2, og kravet til kunngjøring er hjemlet der:</w:t>
            </w:r>
          </w:p>
          <w:p w14:paraId="3DEBE711" w14:textId="77777777" w:rsidR="00EB71CF" w:rsidRPr="009335FB" w:rsidRDefault="00EB71CF" w:rsidP="000612FB">
            <w:pPr>
              <w:rPr>
                <w:rFonts w:ascii="Arial" w:hAnsi="Arial" w:cs="Arial"/>
                <w:sz w:val="18"/>
                <w:szCs w:val="18"/>
              </w:rPr>
            </w:pPr>
          </w:p>
          <w:p w14:paraId="5C2D2549" w14:textId="54A2D235" w:rsidR="00EB71CF" w:rsidRPr="009335FB" w:rsidRDefault="00EB71CF" w:rsidP="000612FB">
            <w:pPr>
              <w:rPr>
                <w:rFonts w:ascii="Arial" w:hAnsi="Arial" w:cs="Arial"/>
                <w:i/>
                <w:iCs/>
                <w:sz w:val="18"/>
                <w:szCs w:val="18"/>
              </w:rPr>
            </w:pPr>
            <w:r w:rsidRPr="009335FB">
              <w:rPr>
                <w:rFonts w:ascii="Arial" w:hAnsi="Arial" w:cs="Arial"/>
                <w:i/>
                <w:iCs/>
                <w:sz w:val="18"/>
                <w:szCs w:val="18"/>
              </w:rPr>
              <w:t xml:space="preserve">2. </w:t>
            </w:r>
            <w:r w:rsidRPr="00811D51">
              <w:rPr>
                <w:rFonts w:ascii="Arial" w:hAnsi="Arial" w:cs="Arial"/>
                <w:i/>
                <w:iCs/>
                <w:sz w:val="18"/>
                <w:szCs w:val="18"/>
              </w:rPr>
              <w:t>Toglederen skal informere føreren om feilen og om hvilke deler av veisikringsanlegget som ikke fungerer. Toglederen skal informere føreren med driftsoperativ kunngjøring. Dersom dette ikke er mulig, skal toglederen informere føreren på togradio på siste stasjon før overgangen.</w:t>
            </w:r>
          </w:p>
          <w:p w14:paraId="7F7520ED" w14:textId="64D18351" w:rsidR="00EB71CF" w:rsidRPr="009335FB" w:rsidRDefault="00EB71CF" w:rsidP="000612FB">
            <w:pPr>
              <w:rPr>
                <w:rFonts w:ascii="Arial" w:hAnsi="Arial" w:cs="Arial"/>
                <w:sz w:val="18"/>
                <w:szCs w:val="18"/>
              </w:rPr>
            </w:pPr>
          </w:p>
        </w:tc>
        <w:tc>
          <w:tcPr>
            <w:tcW w:w="1897" w:type="dxa"/>
          </w:tcPr>
          <w:p w14:paraId="663D7501" w14:textId="09044B46" w:rsidR="00EB71CF" w:rsidRDefault="00EB71CF" w:rsidP="000612FB">
            <w:pPr>
              <w:rPr>
                <w:rFonts w:ascii="Arial" w:hAnsi="Arial" w:cs="Arial"/>
                <w:sz w:val="18"/>
                <w:szCs w:val="18"/>
              </w:rPr>
            </w:pPr>
            <w:r>
              <w:rPr>
                <w:rFonts w:ascii="Arial" w:hAnsi="Arial" w:cs="Arial"/>
                <w:sz w:val="18"/>
                <w:szCs w:val="18"/>
              </w:rPr>
              <w:t xml:space="preserve">Ingen endret praksis. </w:t>
            </w:r>
          </w:p>
          <w:p w14:paraId="5320D7FE" w14:textId="77777777" w:rsidR="00EB71CF" w:rsidRDefault="00EB71CF" w:rsidP="000612FB">
            <w:pPr>
              <w:rPr>
                <w:rFonts w:ascii="Arial" w:hAnsi="Arial" w:cs="Arial"/>
                <w:sz w:val="18"/>
                <w:szCs w:val="18"/>
              </w:rPr>
            </w:pPr>
          </w:p>
          <w:p w14:paraId="4B7D207A" w14:textId="674F1407" w:rsidR="00EB71CF" w:rsidRPr="009335FB" w:rsidRDefault="00EB71CF" w:rsidP="000612FB">
            <w:pPr>
              <w:rPr>
                <w:rFonts w:ascii="Arial" w:hAnsi="Arial" w:cs="Arial"/>
                <w:sz w:val="18"/>
                <w:szCs w:val="18"/>
              </w:rPr>
            </w:pPr>
          </w:p>
        </w:tc>
      </w:tr>
      <w:tr w:rsidR="00EB71CF" w:rsidRPr="009335FB" w14:paraId="52EF6C31" w14:textId="77777777" w:rsidTr="00EB71CF">
        <w:tc>
          <w:tcPr>
            <w:tcW w:w="1157" w:type="dxa"/>
          </w:tcPr>
          <w:p w14:paraId="42C226C2" w14:textId="06EF9BC1" w:rsidR="00EB71CF" w:rsidRPr="009335FB" w:rsidRDefault="00EB71CF" w:rsidP="000612FB">
            <w:pPr>
              <w:rPr>
                <w:rFonts w:ascii="Arial" w:hAnsi="Arial" w:cs="Arial"/>
                <w:sz w:val="18"/>
                <w:szCs w:val="18"/>
              </w:rPr>
            </w:pPr>
            <w:r>
              <w:rPr>
                <w:rFonts w:ascii="Arial" w:hAnsi="Arial" w:cs="Arial"/>
                <w:sz w:val="18"/>
                <w:szCs w:val="18"/>
              </w:rPr>
              <w:t>7.29 nr. 3c</w:t>
            </w:r>
          </w:p>
        </w:tc>
        <w:tc>
          <w:tcPr>
            <w:tcW w:w="6921" w:type="dxa"/>
          </w:tcPr>
          <w:p w14:paraId="5F60DD14" w14:textId="424439D0" w:rsidR="00EB71CF" w:rsidRDefault="00EB71CF" w:rsidP="000612FB">
            <w:pPr>
              <w:rPr>
                <w:rFonts w:ascii="Arial" w:hAnsi="Arial" w:cs="Arial"/>
                <w:sz w:val="18"/>
                <w:szCs w:val="18"/>
              </w:rPr>
            </w:pPr>
            <w:r>
              <w:rPr>
                <w:rFonts w:ascii="Arial" w:hAnsi="Arial" w:cs="Arial"/>
                <w:sz w:val="18"/>
                <w:szCs w:val="18"/>
              </w:rPr>
              <w:t xml:space="preserve">Formuleringen </w:t>
            </w:r>
            <w:r w:rsidRPr="004B1F3A">
              <w:rPr>
                <w:rFonts w:ascii="Arial" w:hAnsi="Arial" w:cs="Arial"/>
                <w:i/>
                <w:iCs/>
                <w:sz w:val="18"/>
                <w:szCs w:val="18"/>
              </w:rPr>
              <w:t>«eller dersom toglederen har gitt ordre om det»</w:t>
            </w:r>
            <w:r>
              <w:rPr>
                <w:rFonts w:ascii="Arial" w:hAnsi="Arial" w:cs="Arial"/>
                <w:sz w:val="18"/>
                <w:szCs w:val="18"/>
              </w:rPr>
              <w:t xml:space="preserve"> er fjernet. Formuleringen om togleders ordre om å gi signal «Tog kommer» for kjøring over planovergangen har sin bakgrunn i følgende formulering fra TSI OPE B2 7.2 (3):</w:t>
            </w:r>
          </w:p>
          <w:p w14:paraId="6C6756A7" w14:textId="77777777" w:rsidR="00EB71CF" w:rsidRDefault="00EB71CF" w:rsidP="000612FB">
            <w:pPr>
              <w:rPr>
                <w:rFonts w:ascii="Arial" w:hAnsi="Arial" w:cs="Arial"/>
                <w:sz w:val="18"/>
                <w:szCs w:val="18"/>
              </w:rPr>
            </w:pPr>
          </w:p>
          <w:p w14:paraId="2BCE3001" w14:textId="06A25A8B" w:rsidR="00EB71CF" w:rsidRPr="002F3081" w:rsidRDefault="00EB71CF" w:rsidP="000612FB">
            <w:pPr>
              <w:rPr>
                <w:rFonts w:ascii="Arial" w:hAnsi="Arial" w:cs="Arial"/>
                <w:i/>
                <w:iCs/>
                <w:sz w:val="18"/>
                <w:szCs w:val="18"/>
                <w:lang w:val="en-GB"/>
              </w:rPr>
            </w:pPr>
            <w:r w:rsidRPr="002F3081">
              <w:rPr>
                <w:rFonts w:ascii="Arial" w:hAnsi="Arial" w:cs="Arial"/>
                <w:i/>
                <w:iCs/>
                <w:sz w:val="18"/>
                <w:szCs w:val="18"/>
                <w:lang w:val="en-GB"/>
              </w:rPr>
              <w:lastRenderedPageBreak/>
              <w:t xml:space="preserve">When approaching the level crossing, the driver shall use the audible warning device when necessary or </w:t>
            </w:r>
            <w:r w:rsidRPr="002F3081">
              <w:rPr>
                <w:rFonts w:ascii="Arial" w:hAnsi="Arial" w:cs="Arial"/>
                <w:i/>
                <w:iCs/>
                <w:sz w:val="18"/>
                <w:szCs w:val="18"/>
                <w:u w:val="single"/>
                <w:lang w:val="en-GB"/>
              </w:rPr>
              <w:t>when formal instructions have been given by the signaller</w:t>
            </w:r>
            <w:r w:rsidRPr="002F3081">
              <w:rPr>
                <w:rFonts w:ascii="Arial" w:hAnsi="Arial" w:cs="Arial"/>
                <w:i/>
                <w:iCs/>
                <w:sz w:val="18"/>
                <w:szCs w:val="18"/>
                <w:lang w:val="en-GB"/>
              </w:rPr>
              <w:t>. If the level crossing is clear, the driver shall proceed and accelerate the train as soon as the front of the train has passed clear the level crossing.</w:t>
            </w:r>
          </w:p>
          <w:p w14:paraId="16B1AFC8" w14:textId="77777777" w:rsidR="00EB71CF" w:rsidRPr="009029AA" w:rsidRDefault="00EB71CF" w:rsidP="000612FB">
            <w:pPr>
              <w:rPr>
                <w:rFonts w:ascii="Arial" w:hAnsi="Arial" w:cs="Arial"/>
                <w:sz w:val="18"/>
                <w:szCs w:val="18"/>
                <w:lang w:val="en-GB"/>
              </w:rPr>
            </w:pPr>
          </w:p>
          <w:p w14:paraId="2D55ABC8" w14:textId="4B4F154F" w:rsidR="00EB71CF" w:rsidRPr="00F80628" w:rsidRDefault="00EB71CF" w:rsidP="000612FB">
            <w:pPr>
              <w:rPr>
                <w:rFonts w:ascii="Arial" w:hAnsi="Arial" w:cs="Arial"/>
                <w:sz w:val="18"/>
                <w:szCs w:val="18"/>
              </w:rPr>
            </w:pPr>
            <w:r>
              <w:rPr>
                <w:rFonts w:ascii="Arial" w:hAnsi="Arial" w:cs="Arial"/>
                <w:sz w:val="18"/>
                <w:szCs w:val="18"/>
              </w:rPr>
              <w:t xml:space="preserve">Dette gjelder formular 8 for kjøring over planovergang med feil. Dette formularet er ikke tatt i bruk i Norge. </w:t>
            </w:r>
          </w:p>
        </w:tc>
        <w:tc>
          <w:tcPr>
            <w:tcW w:w="1897" w:type="dxa"/>
          </w:tcPr>
          <w:p w14:paraId="44206BE3" w14:textId="77777777" w:rsidR="000F4761" w:rsidRDefault="000F4761" w:rsidP="000612FB">
            <w:pPr>
              <w:rPr>
                <w:rFonts w:ascii="Arial" w:hAnsi="Arial" w:cs="Arial"/>
                <w:sz w:val="18"/>
                <w:szCs w:val="18"/>
              </w:rPr>
            </w:pPr>
          </w:p>
          <w:p w14:paraId="4AABE030" w14:textId="5BB0B76F" w:rsidR="000F4761" w:rsidRDefault="000F4761" w:rsidP="000612FB">
            <w:pPr>
              <w:rPr>
                <w:rFonts w:ascii="Arial" w:hAnsi="Arial" w:cs="Arial"/>
                <w:sz w:val="18"/>
                <w:szCs w:val="18"/>
              </w:rPr>
            </w:pPr>
            <w:r>
              <w:rPr>
                <w:rFonts w:ascii="Arial" w:hAnsi="Arial" w:cs="Arial"/>
                <w:sz w:val="18"/>
                <w:szCs w:val="18"/>
              </w:rPr>
              <w:t xml:space="preserve">Ingen endret praksis. </w:t>
            </w:r>
          </w:p>
        </w:tc>
      </w:tr>
      <w:tr w:rsidR="00EB71CF" w:rsidRPr="009335FB" w14:paraId="229613AA" w14:textId="77777777" w:rsidTr="00EB71CF">
        <w:tc>
          <w:tcPr>
            <w:tcW w:w="1157" w:type="dxa"/>
          </w:tcPr>
          <w:p w14:paraId="3FC0D749" w14:textId="3D6A977C" w:rsidR="00EB71CF" w:rsidRPr="009335FB" w:rsidRDefault="00EB71CF" w:rsidP="000612FB">
            <w:pPr>
              <w:rPr>
                <w:rFonts w:ascii="Arial" w:hAnsi="Arial" w:cs="Arial"/>
                <w:sz w:val="18"/>
                <w:szCs w:val="18"/>
              </w:rPr>
            </w:pPr>
            <w:r w:rsidRPr="009335FB">
              <w:rPr>
                <w:rFonts w:ascii="Arial" w:hAnsi="Arial" w:cs="Arial"/>
                <w:sz w:val="18"/>
                <w:szCs w:val="18"/>
              </w:rPr>
              <w:t>7.30 nr. 4c)</w:t>
            </w:r>
          </w:p>
        </w:tc>
        <w:tc>
          <w:tcPr>
            <w:tcW w:w="6921" w:type="dxa"/>
          </w:tcPr>
          <w:p w14:paraId="3FA66F2C" w14:textId="77777777" w:rsidR="00EB71CF" w:rsidRPr="009335FB" w:rsidRDefault="00EB71CF" w:rsidP="000612FB">
            <w:pPr>
              <w:rPr>
                <w:rFonts w:ascii="Arial" w:hAnsi="Arial" w:cs="Arial"/>
                <w:sz w:val="18"/>
                <w:szCs w:val="18"/>
              </w:rPr>
            </w:pPr>
            <w:r w:rsidRPr="009335FB">
              <w:rPr>
                <w:rFonts w:ascii="Arial" w:hAnsi="Arial" w:cs="Arial"/>
                <w:sz w:val="18"/>
                <w:szCs w:val="18"/>
              </w:rPr>
              <w:t>Bestemmelsen er endret, for å dekke de delene av stasjonen som ikke er togspor. Deler av stasjon kan være togspor eller mellom definerte punkter på stasjonen.</w:t>
            </w:r>
          </w:p>
          <w:p w14:paraId="65395A7B" w14:textId="77777777" w:rsidR="00EB71CF" w:rsidRPr="009335FB" w:rsidRDefault="00EB71CF" w:rsidP="000612FB">
            <w:pPr>
              <w:rPr>
                <w:rFonts w:ascii="Arial" w:hAnsi="Arial" w:cs="Arial"/>
                <w:sz w:val="18"/>
                <w:szCs w:val="18"/>
              </w:rPr>
            </w:pPr>
          </w:p>
          <w:p w14:paraId="7D6079F0" w14:textId="77777777" w:rsidR="00EB71CF" w:rsidRPr="009335FB" w:rsidRDefault="00EB71CF" w:rsidP="000612FB">
            <w:pPr>
              <w:rPr>
                <w:rFonts w:ascii="Arial" w:hAnsi="Arial" w:cs="Arial"/>
                <w:sz w:val="18"/>
                <w:szCs w:val="18"/>
              </w:rPr>
            </w:pPr>
            <w:r w:rsidRPr="009335FB">
              <w:rPr>
                <w:rFonts w:ascii="Arial" w:hAnsi="Arial" w:cs="Arial"/>
                <w:sz w:val="18"/>
                <w:szCs w:val="18"/>
              </w:rPr>
              <w:t>Erstatter følgende tekst:</w:t>
            </w:r>
          </w:p>
          <w:p w14:paraId="2EA12CBC" w14:textId="77777777" w:rsidR="00EB71CF" w:rsidRPr="009335FB" w:rsidRDefault="00EB71CF" w:rsidP="000612FB">
            <w:pPr>
              <w:rPr>
                <w:rFonts w:ascii="Arial" w:hAnsi="Arial" w:cs="Arial"/>
                <w:sz w:val="18"/>
                <w:szCs w:val="18"/>
              </w:rPr>
            </w:pPr>
          </w:p>
          <w:p w14:paraId="02CBAD2A" w14:textId="03539318" w:rsidR="00EB71CF" w:rsidRPr="00FD185F" w:rsidRDefault="00EB71CF" w:rsidP="000612FB">
            <w:pPr>
              <w:rPr>
                <w:rFonts w:ascii="Arial" w:hAnsi="Arial" w:cs="Arial"/>
                <w:i/>
                <w:iCs/>
                <w:sz w:val="18"/>
                <w:szCs w:val="18"/>
              </w:rPr>
            </w:pPr>
            <w:r w:rsidRPr="009335FB">
              <w:rPr>
                <w:rFonts w:ascii="Arial" w:hAnsi="Arial" w:cs="Arial"/>
                <w:i/>
                <w:iCs/>
                <w:sz w:val="18"/>
                <w:szCs w:val="18"/>
              </w:rPr>
              <w:t xml:space="preserve">c) </w:t>
            </w:r>
            <w:r w:rsidRPr="00FD185F">
              <w:rPr>
                <w:rFonts w:ascii="Arial" w:hAnsi="Arial" w:cs="Arial"/>
                <w:i/>
                <w:iCs/>
                <w:sz w:val="18"/>
                <w:szCs w:val="18"/>
              </w:rPr>
              <w:t>Hastighet skal settes ned på angitt stasjon eller togspor, eller fra stasjon, innkjørhovedsignal, indre hovedsignal eller utkjørhovedsignal.</w:t>
            </w:r>
          </w:p>
          <w:p w14:paraId="640FD878" w14:textId="367747D8" w:rsidR="00EB71CF" w:rsidRPr="009335FB" w:rsidRDefault="00EB71CF" w:rsidP="000612FB">
            <w:pPr>
              <w:rPr>
                <w:rFonts w:ascii="Arial" w:hAnsi="Arial" w:cs="Arial"/>
                <w:sz w:val="18"/>
                <w:szCs w:val="18"/>
              </w:rPr>
            </w:pPr>
          </w:p>
        </w:tc>
        <w:tc>
          <w:tcPr>
            <w:tcW w:w="1897" w:type="dxa"/>
          </w:tcPr>
          <w:p w14:paraId="3CBF64A9" w14:textId="0E4C99D8" w:rsidR="00EB71CF" w:rsidRPr="0060103B" w:rsidRDefault="00EB71CF" w:rsidP="000612FB">
            <w:pPr>
              <w:rPr>
                <w:rFonts w:ascii="Arial" w:hAnsi="Arial" w:cs="Arial"/>
                <w:sz w:val="18"/>
                <w:szCs w:val="18"/>
              </w:rPr>
            </w:pPr>
            <w:r w:rsidRPr="0060103B">
              <w:rPr>
                <w:rFonts w:ascii="Arial" w:hAnsi="Arial" w:cs="Arial"/>
                <w:sz w:val="18"/>
                <w:szCs w:val="18"/>
              </w:rPr>
              <w:t>Sannsynligvis liten endring i praksis.</w:t>
            </w:r>
          </w:p>
          <w:p w14:paraId="215D10F3" w14:textId="77777777" w:rsidR="00EB71CF" w:rsidRDefault="00EB71CF" w:rsidP="000612FB">
            <w:pPr>
              <w:rPr>
                <w:rFonts w:ascii="Arial" w:hAnsi="Arial" w:cs="Arial"/>
                <w:sz w:val="18"/>
                <w:szCs w:val="18"/>
              </w:rPr>
            </w:pPr>
          </w:p>
          <w:p w14:paraId="4EF06256" w14:textId="24A542C0" w:rsidR="00EB71CF" w:rsidRPr="009335FB" w:rsidRDefault="00EB71CF" w:rsidP="000612FB">
            <w:pPr>
              <w:rPr>
                <w:rFonts w:ascii="Arial" w:hAnsi="Arial" w:cs="Arial"/>
                <w:sz w:val="18"/>
                <w:szCs w:val="18"/>
              </w:rPr>
            </w:pPr>
          </w:p>
        </w:tc>
      </w:tr>
      <w:tr w:rsidR="00EB71CF" w:rsidRPr="009335FB" w14:paraId="33B65EFB" w14:textId="77777777" w:rsidTr="00EB71CF">
        <w:tc>
          <w:tcPr>
            <w:tcW w:w="1157" w:type="dxa"/>
          </w:tcPr>
          <w:p w14:paraId="50332A46" w14:textId="101960B4" w:rsidR="00EB71CF" w:rsidRPr="009335FB" w:rsidRDefault="00EB71CF" w:rsidP="000612FB">
            <w:pPr>
              <w:rPr>
                <w:rFonts w:ascii="Arial" w:hAnsi="Arial" w:cs="Arial"/>
                <w:sz w:val="18"/>
                <w:szCs w:val="18"/>
              </w:rPr>
            </w:pPr>
            <w:r>
              <w:rPr>
                <w:rFonts w:ascii="Arial" w:hAnsi="Arial" w:cs="Arial"/>
                <w:sz w:val="18"/>
                <w:szCs w:val="18"/>
              </w:rPr>
              <w:t>7.30 nr. 4d)</w:t>
            </w:r>
          </w:p>
        </w:tc>
        <w:tc>
          <w:tcPr>
            <w:tcW w:w="6921" w:type="dxa"/>
          </w:tcPr>
          <w:p w14:paraId="36F56D59" w14:textId="77777777" w:rsidR="00EB71CF" w:rsidRDefault="00EB71CF" w:rsidP="00A95A1D">
            <w:pPr>
              <w:rPr>
                <w:rFonts w:ascii="Arial" w:hAnsi="Arial" w:cs="Arial"/>
                <w:sz w:val="18"/>
                <w:szCs w:val="18"/>
              </w:rPr>
            </w:pPr>
            <w:r>
              <w:rPr>
                <w:rFonts w:ascii="Arial" w:hAnsi="Arial" w:cs="Arial"/>
                <w:sz w:val="18"/>
                <w:szCs w:val="18"/>
              </w:rPr>
              <w:t>Det er presisert at togleder/togekspeditør skal kontrollere at føreren repeterer korrekt og at eventuelt kunngjøringsnummer er korrekt.</w:t>
            </w:r>
          </w:p>
          <w:p w14:paraId="28F96623" w14:textId="77777777" w:rsidR="00EB71CF" w:rsidRDefault="00EB71CF" w:rsidP="00A95A1D">
            <w:pPr>
              <w:rPr>
                <w:rFonts w:ascii="Arial" w:hAnsi="Arial" w:cs="Arial"/>
                <w:sz w:val="18"/>
                <w:szCs w:val="18"/>
              </w:rPr>
            </w:pPr>
          </w:p>
          <w:p w14:paraId="037888E3" w14:textId="1A383CC0" w:rsidR="00EB71CF" w:rsidRDefault="00EB71CF" w:rsidP="00A95A1D">
            <w:pPr>
              <w:rPr>
                <w:rFonts w:ascii="Arial" w:hAnsi="Arial" w:cs="Arial"/>
                <w:sz w:val="18"/>
                <w:szCs w:val="18"/>
              </w:rPr>
            </w:pPr>
            <w:r>
              <w:rPr>
                <w:rFonts w:ascii="Arial" w:hAnsi="Arial" w:cs="Arial"/>
                <w:sz w:val="18"/>
                <w:szCs w:val="18"/>
              </w:rPr>
              <w:t>Erstatter følgende tekst:</w:t>
            </w:r>
          </w:p>
          <w:p w14:paraId="03FF00AA" w14:textId="77777777" w:rsidR="00EB71CF" w:rsidRDefault="00EB71CF" w:rsidP="00A95A1D">
            <w:pPr>
              <w:rPr>
                <w:rFonts w:ascii="Arial" w:hAnsi="Arial" w:cs="Arial"/>
                <w:sz w:val="18"/>
                <w:szCs w:val="18"/>
              </w:rPr>
            </w:pPr>
          </w:p>
          <w:p w14:paraId="707AB2AA" w14:textId="25D13923" w:rsidR="00EB71CF" w:rsidRPr="00D237B6" w:rsidRDefault="00EB71CF" w:rsidP="00D237B6">
            <w:pPr>
              <w:rPr>
                <w:rFonts w:ascii="Arial" w:hAnsi="Arial" w:cs="Arial"/>
                <w:i/>
                <w:iCs/>
                <w:sz w:val="18"/>
                <w:szCs w:val="18"/>
              </w:rPr>
            </w:pPr>
            <w:r w:rsidRPr="00D237B6">
              <w:rPr>
                <w:rFonts w:ascii="Arial" w:hAnsi="Arial" w:cs="Arial"/>
                <w:i/>
                <w:iCs/>
                <w:sz w:val="18"/>
                <w:szCs w:val="18"/>
              </w:rPr>
              <w:t>d) Toglederen eller togekspeditøren skal senest ved siste hovedsignal før hastighetsrestriksjonen, eller ved avgang fra siste stasjon før hastighetsreduksjonen, be føreren lese tilbake kunngjøringens innhold og eventuelt oppgi kunngjøringsnummer. Toglederen eller togekspeditøren skal kontrollere kunngjøringsnummeret eller at føreren repeterer korrekt. Toglederen skal notere bekreftelsen i formular 22B «Togleder: Kunngjøring/tillatelse». Togekspeditøren skal notere bekreftelsen i formular 22C «Togekspeditør: Kunngjøring/tillatelse».</w:t>
            </w:r>
          </w:p>
          <w:p w14:paraId="55E9AABA" w14:textId="77777777" w:rsidR="00EB71CF" w:rsidRPr="009335FB" w:rsidRDefault="00EB71CF" w:rsidP="000612FB">
            <w:pPr>
              <w:rPr>
                <w:rFonts w:ascii="Arial" w:hAnsi="Arial" w:cs="Arial"/>
                <w:sz w:val="18"/>
                <w:szCs w:val="18"/>
              </w:rPr>
            </w:pPr>
          </w:p>
        </w:tc>
        <w:tc>
          <w:tcPr>
            <w:tcW w:w="1897" w:type="dxa"/>
          </w:tcPr>
          <w:p w14:paraId="2B7E8179" w14:textId="77777777" w:rsidR="00EB71CF" w:rsidRDefault="00EB71CF" w:rsidP="000612FB">
            <w:pPr>
              <w:rPr>
                <w:rFonts w:ascii="Arial" w:hAnsi="Arial" w:cs="Arial"/>
                <w:sz w:val="18"/>
                <w:szCs w:val="18"/>
              </w:rPr>
            </w:pPr>
            <w:r>
              <w:rPr>
                <w:rFonts w:ascii="Arial" w:hAnsi="Arial" w:cs="Arial"/>
                <w:sz w:val="18"/>
                <w:szCs w:val="18"/>
              </w:rPr>
              <w:t>Sannsynligvis liten endring i praksis.</w:t>
            </w:r>
          </w:p>
          <w:p w14:paraId="58954369" w14:textId="77777777" w:rsidR="00EB71CF" w:rsidRDefault="00EB71CF" w:rsidP="000612FB">
            <w:pPr>
              <w:rPr>
                <w:rFonts w:ascii="Arial" w:hAnsi="Arial" w:cs="Arial"/>
                <w:sz w:val="18"/>
                <w:szCs w:val="18"/>
              </w:rPr>
            </w:pPr>
          </w:p>
          <w:p w14:paraId="69AD6F2B" w14:textId="77777777" w:rsidR="00EB71CF" w:rsidRDefault="00EB71CF" w:rsidP="000612FB">
            <w:pPr>
              <w:rPr>
                <w:rFonts w:ascii="Arial" w:hAnsi="Arial" w:cs="Arial"/>
                <w:sz w:val="18"/>
                <w:szCs w:val="18"/>
              </w:rPr>
            </w:pPr>
          </w:p>
          <w:p w14:paraId="00477F9C" w14:textId="11971BC7" w:rsidR="00EB71CF" w:rsidRPr="0060103B" w:rsidRDefault="00EB71CF" w:rsidP="000612FB">
            <w:pPr>
              <w:rPr>
                <w:rFonts w:ascii="Arial" w:hAnsi="Arial" w:cs="Arial"/>
                <w:sz w:val="18"/>
                <w:szCs w:val="18"/>
              </w:rPr>
            </w:pPr>
          </w:p>
        </w:tc>
      </w:tr>
      <w:tr w:rsidR="00EB71CF" w:rsidRPr="009335FB" w14:paraId="3A8CD369" w14:textId="77777777" w:rsidTr="00EB71CF">
        <w:tc>
          <w:tcPr>
            <w:tcW w:w="1157" w:type="dxa"/>
          </w:tcPr>
          <w:p w14:paraId="45602A7F" w14:textId="65BE831B" w:rsidR="00EB71CF" w:rsidRDefault="00EB71CF" w:rsidP="000612FB">
            <w:pPr>
              <w:rPr>
                <w:rFonts w:ascii="Arial" w:hAnsi="Arial" w:cs="Arial"/>
                <w:sz w:val="18"/>
                <w:szCs w:val="18"/>
              </w:rPr>
            </w:pPr>
            <w:r>
              <w:rPr>
                <w:rFonts w:ascii="Arial" w:hAnsi="Arial" w:cs="Arial"/>
                <w:sz w:val="18"/>
                <w:szCs w:val="18"/>
              </w:rPr>
              <w:t>7.30 nr. 4e)</w:t>
            </w:r>
          </w:p>
        </w:tc>
        <w:tc>
          <w:tcPr>
            <w:tcW w:w="6921" w:type="dxa"/>
          </w:tcPr>
          <w:p w14:paraId="154B1837" w14:textId="7C4F816D" w:rsidR="00EB71CF" w:rsidRPr="005658BA" w:rsidRDefault="00EB71CF" w:rsidP="00A95A1D">
            <w:pPr>
              <w:rPr>
                <w:rFonts w:ascii="Arial" w:hAnsi="Arial" w:cs="Arial"/>
                <w:sz w:val="18"/>
                <w:szCs w:val="18"/>
              </w:rPr>
            </w:pPr>
            <w:r>
              <w:rPr>
                <w:rFonts w:ascii="Arial" w:hAnsi="Arial" w:cs="Arial"/>
                <w:sz w:val="18"/>
                <w:szCs w:val="18"/>
              </w:rPr>
              <w:t xml:space="preserve">Begrepet </w:t>
            </w:r>
            <w:r w:rsidRPr="003F0F91">
              <w:rPr>
                <w:rFonts w:ascii="Arial" w:hAnsi="Arial" w:cs="Arial"/>
                <w:i/>
                <w:iCs/>
                <w:sz w:val="18"/>
                <w:szCs w:val="18"/>
              </w:rPr>
              <w:t>«takhastighet i ATC»</w:t>
            </w:r>
            <w:r>
              <w:rPr>
                <w:rFonts w:ascii="Arial" w:hAnsi="Arial" w:cs="Arial"/>
                <w:sz w:val="18"/>
                <w:szCs w:val="18"/>
              </w:rPr>
              <w:t xml:space="preserve"> er endret til </w:t>
            </w:r>
            <w:r w:rsidRPr="003F0F91">
              <w:rPr>
                <w:rFonts w:ascii="Arial" w:hAnsi="Arial" w:cs="Arial"/>
                <w:i/>
                <w:iCs/>
                <w:sz w:val="18"/>
                <w:szCs w:val="18"/>
              </w:rPr>
              <w:t>«takhastighet i ATC eller ETCS»</w:t>
            </w:r>
            <w:r>
              <w:rPr>
                <w:rFonts w:ascii="Arial" w:hAnsi="Arial" w:cs="Arial"/>
                <w:i/>
                <w:iCs/>
                <w:sz w:val="18"/>
                <w:szCs w:val="18"/>
              </w:rPr>
              <w:t xml:space="preserve">, </w:t>
            </w:r>
            <w:r>
              <w:rPr>
                <w:rFonts w:ascii="Arial" w:hAnsi="Arial" w:cs="Arial"/>
                <w:sz w:val="18"/>
                <w:szCs w:val="18"/>
              </w:rPr>
              <w:t>fordi kravet til å stille inn takhastighet også gjelder kjøretøy med ETCS på strekning med fjernstyring/grensestasjon</w:t>
            </w:r>
            <w:r w:rsidR="001A23E6">
              <w:rPr>
                <w:rFonts w:ascii="Arial" w:hAnsi="Arial" w:cs="Arial"/>
                <w:sz w:val="18"/>
                <w:szCs w:val="18"/>
              </w:rPr>
              <w:t xml:space="preserve"> (nivå NTC)</w:t>
            </w:r>
            <w:r>
              <w:rPr>
                <w:rFonts w:ascii="Arial" w:hAnsi="Arial" w:cs="Arial"/>
                <w:sz w:val="18"/>
                <w:szCs w:val="18"/>
              </w:rPr>
              <w:t xml:space="preserve">. </w:t>
            </w:r>
          </w:p>
        </w:tc>
        <w:tc>
          <w:tcPr>
            <w:tcW w:w="1897" w:type="dxa"/>
          </w:tcPr>
          <w:p w14:paraId="25BB9F5F" w14:textId="77777777" w:rsidR="00EB71CF" w:rsidRDefault="00EB71CF" w:rsidP="000612FB">
            <w:pPr>
              <w:rPr>
                <w:rFonts w:ascii="Arial" w:hAnsi="Arial" w:cs="Arial"/>
                <w:sz w:val="18"/>
                <w:szCs w:val="18"/>
              </w:rPr>
            </w:pPr>
            <w:r>
              <w:rPr>
                <w:rFonts w:ascii="Arial" w:hAnsi="Arial" w:cs="Arial"/>
                <w:sz w:val="18"/>
                <w:szCs w:val="18"/>
              </w:rPr>
              <w:t>Ingen endring i praksis.</w:t>
            </w:r>
          </w:p>
          <w:p w14:paraId="39539AA5" w14:textId="77777777" w:rsidR="00EB71CF" w:rsidRDefault="00EB71CF" w:rsidP="000612FB">
            <w:pPr>
              <w:rPr>
                <w:rFonts w:ascii="Arial" w:hAnsi="Arial" w:cs="Arial"/>
                <w:sz w:val="18"/>
                <w:szCs w:val="18"/>
              </w:rPr>
            </w:pPr>
          </w:p>
          <w:p w14:paraId="7CECB3CB" w14:textId="202AB888" w:rsidR="00EB71CF" w:rsidRDefault="00EB71CF" w:rsidP="000612FB">
            <w:pPr>
              <w:rPr>
                <w:rFonts w:ascii="Arial" w:hAnsi="Arial" w:cs="Arial"/>
                <w:sz w:val="18"/>
                <w:szCs w:val="18"/>
              </w:rPr>
            </w:pPr>
          </w:p>
        </w:tc>
      </w:tr>
      <w:tr w:rsidR="00EB71CF" w:rsidRPr="009335FB" w14:paraId="747715BF" w14:textId="77777777" w:rsidTr="00EB71CF">
        <w:tc>
          <w:tcPr>
            <w:tcW w:w="1157" w:type="dxa"/>
          </w:tcPr>
          <w:p w14:paraId="0CAD57B4" w14:textId="14EDFA31" w:rsidR="00EB71CF" w:rsidRDefault="00EB71CF" w:rsidP="001D7E78">
            <w:pPr>
              <w:rPr>
                <w:rFonts w:ascii="Arial" w:hAnsi="Arial" w:cs="Arial"/>
                <w:sz w:val="18"/>
                <w:szCs w:val="18"/>
              </w:rPr>
            </w:pPr>
            <w:r>
              <w:rPr>
                <w:rFonts w:ascii="Arial" w:hAnsi="Arial" w:cs="Arial"/>
                <w:sz w:val="18"/>
                <w:szCs w:val="18"/>
              </w:rPr>
              <w:t>7.30 nr. 5c)</w:t>
            </w:r>
          </w:p>
        </w:tc>
        <w:tc>
          <w:tcPr>
            <w:tcW w:w="6921" w:type="dxa"/>
          </w:tcPr>
          <w:p w14:paraId="121376F8" w14:textId="77777777" w:rsidR="00EB71CF" w:rsidRDefault="00EB71CF" w:rsidP="001D7E78">
            <w:pPr>
              <w:rPr>
                <w:rFonts w:ascii="Arial" w:hAnsi="Arial" w:cs="Arial"/>
                <w:sz w:val="18"/>
                <w:szCs w:val="18"/>
              </w:rPr>
            </w:pPr>
            <w:r>
              <w:rPr>
                <w:rFonts w:ascii="Arial" w:hAnsi="Arial" w:cs="Arial"/>
                <w:sz w:val="18"/>
                <w:szCs w:val="18"/>
              </w:rPr>
              <w:t>Det er presisert at togleder/togekspeditør skal kontrollere at føreren repeterer korrekt og at eventuelt kunngjøringsnummer er korrekt.</w:t>
            </w:r>
          </w:p>
          <w:p w14:paraId="5F812674" w14:textId="77777777" w:rsidR="00EB71CF" w:rsidRDefault="00EB71CF" w:rsidP="001D7E78">
            <w:pPr>
              <w:rPr>
                <w:rFonts w:ascii="Arial" w:hAnsi="Arial" w:cs="Arial"/>
                <w:sz w:val="18"/>
                <w:szCs w:val="18"/>
              </w:rPr>
            </w:pPr>
          </w:p>
          <w:p w14:paraId="2D9A6DC0" w14:textId="77777777" w:rsidR="00EB71CF" w:rsidRDefault="00EB71CF" w:rsidP="001D7E78">
            <w:pPr>
              <w:rPr>
                <w:rFonts w:ascii="Arial" w:hAnsi="Arial" w:cs="Arial"/>
                <w:sz w:val="18"/>
                <w:szCs w:val="18"/>
              </w:rPr>
            </w:pPr>
            <w:r>
              <w:rPr>
                <w:rFonts w:ascii="Arial" w:hAnsi="Arial" w:cs="Arial"/>
                <w:sz w:val="18"/>
                <w:szCs w:val="18"/>
              </w:rPr>
              <w:t>Erstatter følgende tekst:</w:t>
            </w:r>
          </w:p>
          <w:p w14:paraId="47560FE7" w14:textId="77777777" w:rsidR="00EB71CF" w:rsidRDefault="00EB71CF" w:rsidP="001D7E78">
            <w:pPr>
              <w:rPr>
                <w:rFonts w:ascii="Arial" w:hAnsi="Arial" w:cs="Arial"/>
                <w:sz w:val="18"/>
                <w:szCs w:val="18"/>
              </w:rPr>
            </w:pPr>
          </w:p>
          <w:p w14:paraId="5ECC8E9E" w14:textId="30BBE5E5" w:rsidR="00EB71CF" w:rsidRPr="002A65CB" w:rsidRDefault="00EB71CF" w:rsidP="001D7E78">
            <w:pPr>
              <w:rPr>
                <w:rFonts w:ascii="Arial" w:hAnsi="Arial" w:cs="Arial"/>
                <w:i/>
                <w:iCs/>
                <w:sz w:val="18"/>
                <w:szCs w:val="18"/>
              </w:rPr>
            </w:pPr>
            <w:r w:rsidRPr="002A65CB">
              <w:rPr>
                <w:rFonts w:ascii="Arial" w:hAnsi="Arial" w:cs="Arial"/>
                <w:i/>
                <w:iCs/>
                <w:sz w:val="18"/>
                <w:szCs w:val="18"/>
              </w:rPr>
              <w:t>c) Toglederen eller togekspeditøren skal senest ved siste hovedsignal før hastighetsrestriksjonen, eller ved avgang fra siste stasjon før hastighetsreduksjonen, be føreren lese tilbake kunngjøringens innhold og eventuelt oppgi kunngjøringsnummer. Toglederen eller togekspeditøren skal kontrollere kunngjøringsnummeret eller at føreren repeterer korrekt. Toglederen skal notere bekreftelsen i formular 22B «Togleder: Kunngjøring/tillatelse». Togekspeditøren skal notere bekreftelsen i formular 22C «Togekspeditør: Kunngjøring/tillatelse».</w:t>
            </w:r>
          </w:p>
          <w:p w14:paraId="710A5A72" w14:textId="774FCD0C" w:rsidR="00EB71CF" w:rsidRDefault="00EB71CF" w:rsidP="001D7E78">
            <w:pPr>
              <w:rPr>
                <w:rFonts w:ascii="Arial" w:hAnsi="Arial" w:cs="Arial"/>
                <w:sz w:val="18"/>
                <w:szCs w:val="18"/>
              </w:rPr>
            </w:pPr>
          </w:p>
        </w:tc>
        <w:tc>
          <w:tcPr>
            <w:tcW w:w="1897" w:type="dxa"/>
          </w:tcPr>
          <w:p w14:paraId="7D04C15A" w14:textId="77777777" w:rsidR="00EB71CF" w:rsidRDefault="00EB71CF" w:rsidP="001D7E78">
            <w:pPr>
              <w:rPr>
                <w:rFonts w:ascii="Arial" w:hAnsi="Arial" w:cs="Arial"/>
                <w:sz w:val="18"/>
                <w:szCs w:val="18"/>
              </w:rPr>
            </w:pPr>
            <w:r>
              <w:rPr>
                <w:rFonts w:ascii="Arial" w:hAnsi="Arial" w:cs="Arial"/>
                <w:sz w:val="18"/>
                <w:szCs w:val="18"/>
              </w:rPr>
              <w:t>Sannsynligvis liten endring i praksis.</w:t>
            </w:r>
          </w:p>
          <w:p w14:paraId="3A7A95A1" w14:textId="77777777" w:rsidR="00EB71CF" w:rsidRDefault="00EB71CF" w:rsidP="001D7E78">
            <w:pPr>
              <w:rPr>
                <w:rFonts w:ascii="Arial" w:hAnsi="Arial" w:cs="Arial"/>
                <w:sz w:val="18"/>
                <w:szCs w:val="18"/>
              </w:rPr>
            </w:pPr>
          </w:p>
          <w:p w14:paraId="06A85C70" w14:textId="77777777" w:rsidR="00EB71CF" w:rsidRDefault="00EB71CF" w:rsidP="001D7E78">
            <w:pPr>
              <w:rPr>
                <w:rFonts w:ascii="Arial" w:hAnsi="Arial" w:cs="Arial"/>
                <w:sz w:val="18"/>
                <w:szCs w:val="18"/>
              </w:rPr>
            </w:pPr>
          </w:p>
          <w:p w14:paraId="353CC140" w14:textId="77777777" w:rsidR="00EB71CF" w:rsidRDefault="00EB71CF" w:rsidP="001D7E78">
            <w:pPr>
              <w:rPr>
                <w:rFonts w:ascii="Arial" w:hAnsi="Arial" w:cs="Arial"/>
                <w:sz w:val="18"/>
                <w:szCs w:val="18"/>
              </w:rPr>
            </w:pPr>
          </w:p>
        </w:tc>
      </w:tr>
      <w:tr w:rsidR="00EB71CF" w:rsidRPr="009335FB" w14:paraId="3EE7DC88" w14:textId="77777777" w:rsidTr="00EB71CF">
        <w:tc>
          <w:tcPr>
            <w:tcW w:w="1157" w:type="dxa"/>
          </w:tcPr>
          <w:p w14:paraId="7221967A" w14:textId="765AF9E3" w:rsidR="00EB71CF" w:rsidRPr="009335FB" w:rsidRDefault="00EB71CF" w:rsidP="000612FB">
            <w:pPr>
              <w:rPr>
                <w:rFonts w:ascii="Arial" w:hAnsi="Arial" w:cs="Arial"/>
                <w:sz w:val="18"/>
                <w:szCs w:val="18"/>
              </w:rPr>
            </w:pPr>
            <w:r w:rsidRPr="009335FB">
              <w:rPr>
                <w:rFonts w:ascii="Arial" w:hAnsi="Arial" w:cs="Arial"/>
                <w:sz w:val="18"/>
                <w:szCs w:val="18"/>
              </w:rPr>
              <w:t>7.30 nr. 6c)</w:t>
            </w:r>
          </w:p>
        </w:tc>
        <w:tc>
          <w:tcPr>
            <w:tcW w:w="6921" w:type="dxa"/>
          </w:tcPr>
          <w:p w14:paraId="41600060" w14:textId="2189ACA0" w:rsidR="00EB71CF" w:rsidRPr="009335FB" w:rsidRDefault="00EB71CF" w:rsidP="000612FB">
            <w:pPr>
              <w:rPr>
                <w:rFonts w:ascii="Arial" w:hAnsi="Arial" w:cs="Arial"/>
                <w:sz w:val="18"/>
                <w:szCs w:val="18"/>
              </w:rPr>
            </w:pPr>
            <w:r w:rsidRPr="009335FB">
              <w:rPr>
                <w:rFonts w:ascii="Arial" w:hAnsi="Arial" w:cs="Arial"/>
                <w:sz w:val="18"/>
                <w:szCs w:val="18"/>
              </w:rPr>
              <w:t xml:space="preserve">Bestemmelsen er endret, for å dekke de delene av stasjonen som ikke er togspor. Deler av stasjon kan være togspor eller mellom definerte punkter på stasjonen. Bestemmelsen er tilpasset formuleringen i nr. 4c). </w:t>
            </w:r>
          </w:p>
          <w:p w14:paraId="1AFB4748" w14:textId="77777777" w:rsidR="00EB71CF" w:rsidRPr="009335FB" w:rsidRDefault="00EB71CF" w:rsidP="000612FB">
            <w:pPr>
              <w:rPr>
                <w:rFonts w:ascii="Arial" w:hAnsi="Arial" w:cs="Arial"/>
                <w:sz w:val="18"/>
                <w:szCs w:val="18"/>
              </w:rPr>
            </w:pPr>
          </w:p>
          <w:p w14:paraId="34EA57EB" w14:textId="77777777" w:rsidR="00EB71CF" w:rsidRPr="009335FB" w:rsidRDefault="00EB71CF" w:rsidP="000612FB">
            <w:pPr>
              <w:rPr>
                <w:rFonts w:ascii="Arial" w:hAnsi="Arial" w:cs="Arial"/>
                <w:sz w:val="18"/>
                <w:szCs w:val="18"/>
              </w:rPr>
            </w:pPr>
            <w:r w:rsidRPr="009335FB">
              <w:rPr>
                <w:rFonts w:ascii="Arial" w:hAnsi="Arial" w:cs="Arial"/>
                <w:sz w:val="18"/>
                <w:szCs w:val="18"/>
              </w:rPr>
              <w:t>Erstatter følgende tekst:</w:t>
            </w:r>
          </w:p>
          <w:p w14:paraId="3183D9B4" w14:textId="77777777" w:rsidR="00EB71CF" w:rsidRPr="009335FB" w:rsidRDefault="00EB71CF" w:rsidP="000612FB">
            <w:pPr>
              <w:rPr>
                <w:rFonts w:ascii="Arial" w:hAnsi="Arial" w:cs="Arial"/>
                <w:sz w:val="18"/>
                <w:szCs w:val="18"/>
              </w:rPr>
            </w:pPr>
          </w:p>
          <w:p w14:paraId="4C44E055" w14:textId="7748A437" w:rsidR="00EB71CF" w:rsidRPr="001C26D3" w:rsidRDefault="00EB71CF" w:rsidP="000612FB">
            <w:pPr>
              <w:rPr>
                <w:rFonts w:ascii="Arial" w:hAnsi="Arial" w:cs="Arial"/>
                <w:i/>
                <w:iCs/>
                <w:sz w:val="18"/>
                <w:szCs w:val="18"/>
              </w:rPr>
            </w:pPr>
            <w:r w:rsidRPr="009335FB">
              <w:rPr>
                <w:rFonts w:ascii="Arial" w:hAnsi="Arial" w:cs="Arial"/>
                <w:i/>
                <w:iCs/>
                <w:sz w:val="18"/>
                <w:szCs w:val="18"/>
              </w:rPr>
              <w:t xml:space="preserve">c) </w:t>
            </w:r>
            <w:r w:rsidRPr="001C26D3">
              <w:rPr>
                <w:rFonts w:ascii="Arial" w:hAnsi="Arial" w:cs="Arial"/>
                <w:i/>
                <w:iCs/>
                <w:sz w:val="18"/>
                <w:szCs w:val="18"/>
              </w:rPr>
              <w:t>På strekning med togmelding skal hastigheten settes ned på angitt togspor eller fra hovedsignal, enkelt innkjørsignal, betjent stasjon, ubetjent stasjon, sidespor og holdeplass som er angitt i ruten for toget.</w:t>
            </w:r>
          </w:p>
          <w:p w14:paraId="0D96AFD3" w14:textId="77777777" w:rsidR="00EB71CF" w:rsidRPr="009335FB" w:rsidRDefault="00EB71CF" w:rsidP="000612FB">
            <w:pPr>
              <w:rPr>
                <w:rFonts w:ascii="Arial" w:hAnsi="Arial" w:cs="Arial"/>
                <w:sz w:val="18"/>
                <w:szCs w:val="18"/>
              </w:rPr>
            </w:pPr>
          </w:p>
        </w:tc>
        <w:tc>
          <w:tcPr>
            <w:tcW w:w="1897" w:type="dxa"/>
          </w:tcPr>
          <w:p w14:paraId="34492063" w14:textId="77777777" w:rsidR="00EB71CF" w:rsidRPr="0060103B" w:rsidRDefault="00EB71CF" w:rsidP="000612FB">
            <w:pPr>
              <w:rPr>
                <w:rFonts w:ascii="Arial" w:hAnsi="Arial" w:cs="Arial"/>
                <w:sz w:val="18"/>
                <w:szCs w:val="18"/>
              </w:rPr>
            </w:pPr>
            <w:r w:rsidRPr="0060103B">
              <w:rPr>
                <w:rFonts w:ascii="Arial" w:hAnsi="Arial" w:cs="Arial"/>
                <w:sz w:val="18"/>
                <w:szCs w:val="18"/>
              </w:rPr>
              <w:t>Sannsynligvis liten endring i praksis.</w:t>
            </w:r>
          </w:p>
          <w:p w14:paraId="2C6B9364" w14:textId="77777777" w:rsidR="00EB71CF" w:rsidRDefault="00EB71CF" w:rsidP="000612FB">
            <w:pPr>
              <w:rPr>
                <w:rFonts w:ascii="Arial" w:hAnsi="Arial" w:cs="Arial"/>
                <w:sz w:val="18"/>
                <w:szCs w:val="18"/>
              </w:rPr>
            </w:pPr>
          </w:p>
          <w:p w14:paraId="09E1069F" w14:textId="77777777" w:rsidR="00EB71CF" w:rsidRDefault="00EB71CF" w:rsidP="000612FB">
            <w:pPr>
              <w:rPr>
                <w:rFonts w:ascii="Arial" w:hAnsi="Arial" w:cs="Arial"/>
                <w:sz w:val="18"/>
                <w:szCs w:val="18"/>
              </w:rPr>
            </w:pPr>
          </w:p>
          <w:p w14:paraId="68E3DB89" w14:textId="78CA45FC" w:rsidR="00EB71CF" w:rsidRPr="009335FB" w:rsidRDefault="00EB71CF" w:rsidP="000612FB">
            <w:pPr>
              <w:rPr>
                <w:rFonts w:ascii="Arial" w:hAnsi="Arial" w:cs="Arial"/>
                <w:sz w:val="18"/>
                <w:szCs w:val="18"/>
              </w:rPr>
            </w:pPr>
          </w:p>
        </w:tc>
      </w:tr>
      <w:tr w:rsidR="00EB71CF" w:rsidRPr="009335FB" w14:paraId="0C4529F8" w14:textId="77777777" w:rsidTr="00EB71CF">
        <w:tc>
          <w:tcPr>
            <w:tcW w:w="1157" w:type="dxa"/>
          </w:tcPr>
          <w:p w14:paraId="5BDA6DF7" w14:textId="0ED8556A" w:rsidR="00EB71CF" w:rsidRPr="009335FB" w:rsidRDefault="00EB71CF" w:rsidP="000301B5">
            <w:pPr>
              <w:rPr>
                <w:rFonts w:ascii="Arial" w:hAnsi="Arial" w:cs="Arial"/>
                <w:sz w:val="18"/>
                <w:szCs w:val="18"/>
              </w:rPr>
            </w:pPr>
            <w:r>
              <w:rPr>
                <w:rFonts w:ascii="Arial" w:hAnsi="Arial" w:cs="Arial"/>
                <w:sz w:val="18"/>
                <w:szCs w:val="18"/>
              </w:rPr>
              <w:t>7.30 nr. 6d)</w:t>
            </w:r>
          </w:p>
        </w:tc>
        <w:tc>
          <w:tcPr>
            <w:tcW w:w="6921" w:type="dxa"/>
          </w:tcPr>
          <w:p w14:paraId="3ACFA866" w14:textId="1EB4BE1E" w:rsidR="00EB71CF" w:rsidRDefault="00EB71CF" w:rsidP="000301B5">
            <w:pPr>
              <w:rPr>
                <w:rFonts w:ascii="Arial" w:hAnsi="Arial" w:cs="Arial"/>
                <w:sz w:val="18"/>
                <w:szCs w:val="18"/>
              </w:rPr>
            </w:pPr>
            <w:r w:rsidRPr="000301B5">
              <w:rPr>
                <w:rFonts w:ascii="Arial" w:hAnsi="Arial" w:cs="Arial"/>
                <w:sz w:val="18"/>
                <w:szCs w:val="18"/>
              </w:rPr>
              <w:t xml:space="preserve">Bestemmelsen er tilpasset til også å gjelde siste enkelt innkjørsignal eller midlertidig innkjørsignal før </w:t>
            </w:r>
            <w:r>
              <w:rPr>
                <w:rFonts w:ascii="Arial" w:hAnsi="Arial" w:cs="Arial"/>
                <w:sz w:val="18"/>
                <w:szCs w:val="18"/>
              </w:rPr>
              <w:t>hastighetsrestriksjonen</w:t>
            </w:r>
            <w:r w:rsidRPr="000301B5">
              <w:rPr>
                <w:rFonts w:ascii="Arial" w:hAnsi="Arial" w:cs="Arial"/>
                <w:sz w:val="18"/>
                <w:szCs w:val="18"/>
              </w:rPr>
              <w:t xml:space="preserve">, eller ved avgang fra siste betjente stasjon </w:t>
            </w:r>
            <w:r w:rsidRPr="000301B5">
              <w:rPr>
                <w:rFonts w:ascii="Arial" w:hAnsi="Arial" w:cs="Arial"/>
                <w:sz w:val="18"/>
                <w:szCs w:val="18"/>
              </w:rPr>
              <w:lastRenderedPageBreak/>
              <w:t xml:space="preserve">før </w:t>
            </w:r>
            <w:r>
              <w:rPr>
                <w:rFonts w:ascii="Arial" w:hAnsi="Arial" w:cs="Arial"/>
                <w:sz w:val="18"/>
                <w:szCs w:val="18"/>
              </w:rPr>
              <w:t>hastighetsrestriksjonen</w:t>
            </w:r>
            <w:r w:rsidRPr="000301B5">
              <w:rPr>
                <w:rFonts w:ascii="Arial" w:hAnsi="Arial" w:cs="Arial"/>
                <w:sz w:val="18"/>
                <w:szCs w:val="18"/>
              </w:rPr>
              <w:t>. Det er presisert at togleder/togekspeditør skal kontrollere at føreren repeterer korrekt og at eventuelt kunngjøringsnummer er korrekt.</w:t>
            </w:r>
          </w:p>
          <w:p w14:paraId="768ED8F6" w14:textId="77777777" w:rsidR="00EB71CF" w:rsidRDefault="00EB71CF" w:rsidP="000301B5">
            <w:pPr>
              <w:rPr>
                <w:rFonts w:ascii="Arial" w:hAnsi="Arial" w:cs="Arial"/>
                <w:sz w:val="18"/>
                <w:szCs w:val="18"/>
              </w:rPr>
            </w:pPr>
          </w:p>
          <w:p w14:paraId="0D70589A" w14:textId="77777777" w:rsidR="00EB71CF" w:rsidRDefault="00EB71CF" w:rsidP="000301B5">
            <w:pPr>
              <w:rPr>
                <w:rFonts w:ascii="Arial" w:hAnsi="Arial" w:cs="Arial"/>
                <w:sz w:val="18"/>
                <w:szCs w:val="18"/>
              </w:rPr>
            </w:pPr>
            <w:r>
              <w:rPr>
                <w:rFonts w:ascii="Arial" w:hAnsi="Arial" w:cs="Arial"/>
                <w:sz w:val="18"/>
                <w:szCs w:val="18"/>
              </w:rPr>
              <w:t>Erstatter følgende tekst:</w:t>
            </w:r>
          </w:p>
          <w:p w14:paraId="6D7FDC25" w14:textId="77777777" w:rsidR="00EB71CF" w:rsidRDefault="00EB71CF" w:rsidP="000301B5">
            <w:pPr>
              <w:rPr>
                <w:rFonts w:ascii="Arial" w:hAnsi="Arial" w:cs="Arial"/>
                <w:sz w:val="18"/>
                <w:szCs w:val="18"/>
              </w:rPr>
            </w:pPr>
          </w:p>
          <w:p w14:paraId="45BB56D6" w14:textId="23683FCD" w:rsidR="00EB71CF" w:rsidRPr="003F1647" w:rsidRDefault="00EB71CF" w:rsidP="000301B5">
            <w:pPr>
              <w:rPr>
                <w:rFonts w:ascii="Arial" w:hAnsi="Arial" w:cs="Arial"/>
                <w:i/>
                <w:iCs/>
                <w:sz w:val="18"/>
                <w:szCs w:val="18"/>
              </w:rPr>
            </w:pPr>
            <w:r w:rsidRPr="003F1647">
              <w:rPr>
                <w:rFonts w:ascii="Arial" w:hAnsi="Arial" w:cs="Arial"/>
                <w:i/>
                <w:iCs/>
                <w:sz w:val="18"/>
                <w:szCs w:val="18"/>
              </w:rPr>
              <w:t>d) Togekspeditøren skal senest ved siste enkelt innkjørsignal, hovedsignal eller ved avgang fra siste stasjon før hastighetsreduksjonen, be føreren lese tilbake kunngjøringens innhold og eventuelt oppgi kunngjøringsnummer. Togekspeditøren skal kontrollere kunngjøringsnummeret eller at føreren repeterer korrekt. Togekspeditøren skal notere bekreftelsen i formular 22C «Togekspeditør: Kunngjøring/tillatelse».</w:t>
            </w:r>
          </w:p>
          <w:p w14:paraId="65B97D29" w14:textId="63D7A4BD" w:rsidR="00EB71CF" w:rsidRPr="009335FB" w:rsidRDefault="00EB71CF" w:rsidP="000301B5">
            <w:pPr>
              <w:rPr>
                <w:rFonts w:ascii="Arial" w:hAnsi="Arial" w:cs="Arial"/>
                <w:sz w:val="18"/>
                <w:szCs w:val="18"/>
              </w:rPr>
            </w:pPr>
          </w:p>
        </w:tc>
        <w:tc>
          <w:tcPr>
            <w:tcW w:w="1897" w:type="dxa"/>
          </w:tcPr>
          <w:p w14:paraId="12985EE4" w14:textId="77777777" w:rsidR="00EB71CF" w:rsidRPr="000B0986" w:rsidRDefault="00EB71CF" w:rsidP="000301B5">
            <w:pPr>
              <w:rPr>
                <w:rFonts w:ascii="Arial" w:hAnsi="Arial" w:cs="Arial"/>
                <w:sz w:val="18"/>
                <w:szCs w:val="18"/>
              </w:rPr>
            </w:pPr>
            <w:r w:rsidRPr="000B0986">
              <w:rPr>
                <w:rFonts w:ascii="Arial" w:hAnsi="Arial" w:cs="Arial"/>
                <w:sz w:val="18"/>
                <w:szCs w:val="18"/>
              </w:rPr>
              <w:lastRenderedPageBreak/>
              <w:t>Sannsynligvis liten endring i p</w:t>
            </w:r>
            <w:r>
              <w:rPr>
                <w:rFonts w:ascii="Arial" w:hAnsi="Arial" w:cs="Arial"/>
                <w:sz w:val="18"/>
                <w:szCs w:val="18"/>
              </w:rPr>
              <w:t xml:space="preserve">raksis. </w:t>
            </w:r>
          </w:p>
          <w:p w14:paraId="7A7D14A3" w14:textId="77777777" w:rsidR="00EB71CF" w:rsidRPr="003F59C0" w:rsidRDefault="00EB71CF" w:rsidP="000301B5">
            <w:pPr>
              <w:rPr>
                <w:rFonts w:ascii="Arial" w:hAnsi="Arial" w:cs="Arial"/>
                <w:sz w:val="18"/>
                <w:szCs w:val="18"/>
              </w:rPr>
            </w:pPr>
          </w:p>
          <w:p w14:paraId="2B8D99D1" w14:textId="77777777" w:rsidR="00EB71CF" w:rsidRPr="003F59C0" w:rsidRDefault="00EB71CF" w:rsidP="000301B5">
            <w:pPr>
              <w:rPr>
                <w:rFonts w:ascii="Arial" w:hAnsi="Arial" w:cs="Arial"/>
                <w:sz w:val="18"/>
                <w:szCs w:val="18"/>
              </w:rPr>
            </w:pPr>
          </w:p>
          <w:p w14:paraId="18038555" w14:textId="02EBCBC3" w:rsidR="00EB71CF" w:rsidRPr="0060103B" w:rsidRDefault="00EB71CF" w:rsidP="000301B5">
            <w:pPr>
              <w:rPr>
                <w:rFonts w:ascii="Arial" w:hAnsi="Arial" w:cs="Arial"/>
                <w:sz w:val="18"/>
                <w:szCs w:val="18"/>
              </w:rPr>
            </w:pPr>
          </w:p>
        </w:tc>
      </w:tr>
      <w:tr w:rsidR="00EB71CF" w:rsidRPr="009335FB" w14:paraId="5858124F" w14:textId="77777777" w:rsidTr="00EB71CF">
        <w:tc>
          <w:tcPr>
            <w:tcW w:w="1157" w:type="dxa"/>
          </w:tcPr>
          <w:p w14:paraId="56EE391C" w14:textId="6E21B9C8" w:rsidR="00EB71CF" w:rsidRPr="009335FB" w:rsidRDefault="00EB71CF" w:rsidP="000612FB">
            <w:pPr>
              <w:rPr>
                <w:rFonts w:ascii="Arial" w:hAnsi="Arial" w:cs="Arial"/>
                <w:sz w:val="18"/>
                <w:szCs w:val="18"/>
              </w:rPr>
            </w:pPr>
            <w:r w:rsidRPr="009335FB">
              <w:rPr>
                <w:rFonts w:ascii="Arial" w:hAnsi="Arial" w:cs="Arial"/>
                <w:sz w:val="18"/>
                <w:szCs w:val="18"/>
              </w:rPr>
              <w:lastRenderedPageBreak/>
              <w:t>7.31</w:t>
            </w:r>
          </w:p>
        </w:tc>
        <w:tc>
          <w:tcPr>
            <w:tcW w:w="6921" w:type="dxa"/>
          </w:tcPr>
          <w:p w14:paraId="7270D126" w14:textId="241B6B08" w:rsidR="00EB71CF" w:rsidRPr="009335FB" w:rsidRDefault="00EB71CF" w:rsidP="000612FB">
            <w:pPr>
              <w:rPr>
                <w:rFonts w:ascii="Arial" w:hAnsi="Arial" w:cs="Arial"/>
                <w:sz w:val="18"/>
                <w:szCs w:val="18"/>
              </w:rPr>
            </w:pPr>
            <w:r w:rsidRPr="009335FB">
              <w:rPr>
                <w:rFonts w:ascii="Arial" w:hAnsi="Arial" w:cs="Arial"/>
                <w:sz w:val="18"/>
                <w:szCs w:val="18"/>
              </w:rPr>
              <w:t xml:space="preserve">Ny overskrift: Bremseinngrep av ATC eller ETCS på strekning utrustet med ATC (tidligere overskrift «Bremseinngrep av ATC». </w:t>
            </w:r>
          </w:p>
          <w:p w14:paraId="4C193668" w14:textId="77777777" w:rsidR="00EB71CF" w:rsidRPr="009335FB" w:rsidRDefault="00EB71CF" w:rsidP="000612FB">
            <w:pPr>
              <w:rPr>
                <w:rFonts w:ascii="Arial" w:hAnsi="Arial" w:cs="Arial"/>
                <w:sz w:val="18"/>
                <w:szCs w:val="18"/>
              </w:rPr>
            </w:pPr>
          </w:p>
          <w:p w14:paraId="7D56FD34" w14:textId="32EEF506" w:rsidR="00EB71CF" w:rsidRPr="009335FB" w:rsidRDefault="00EB71CF" w:rsidP="000612FB">
            <w:pPr>
              <w:rPr>
                <w:rFonts w:ascii="Arial" w:hAnsi="Arial" w:cs="Arial"/>
                <w:sz w:val="18"/>
                <w:szCs w:val="18"/>
              </w:rPr>
            </w:pPr>
            <w:r w:rsidRPr="009335FB">
              <w:rPr>
                <w:rFonts w:ascii="Arial" w:hAnsi="Arial" w:cs="Arial"/>
                <w:sz w:val="18"/>
                <w:szCs w:val="18"/>
              </w:rPr>
              <w:t xml:space="preserve">Bestemmelsen er tilpasset ETCS (STM) på strekning med ATC i nr. 1 og 3. I stedet for «strekning med fjernstyring og grensestasjon» brukes begrepet «strekning utrustet med ATC». </w:t>
            </w:r>
          </w:p>
          <w:p w14:paraId="6BDBB9A4" w14:textId="77777777" w:rsidR="00EB71CF" w:rsidRPr="009335FB" w:rsidRDefault="00EB71CF" w:rsidP="000612FB">
            <w:pPr>
              <w:rPr>
                <w:rFonts w:ascii="Arial" w:hAnsi="Arial" w:cs="Arial"/>
                <w:sz w:val="18"/>
                <w:szCs w:val="18"/>
              </w:rPr>
            </w:pPr>
          </w:p>
          <w:p w14:paraId="24ECB43C" w14:textId="77777777" w:rsidR="00EB71CF" w:rsidRDefault="00EB71CF" w:rsidP="000612FB">
            <w:pPr>
              <w:rPr>
                <w:rFonts w:ascii="Arial" w:hAnsi="Arial" w:cs="Arial"/>
                <w:sz w:val="18"/>
                <w:szCs w:val="18"/>
              </w:rPr>
            </w:pPr>
            <w:r w:rsidRPr="009335FB">
              <w:rPr>
                <w:rFonts w:ascii="Arial" w:hAnsi="Arial" w:cs="Arial"/>
                <w:sz w:val="18"/>
                <w:szCs w:val="18"/>
              </w:rPr>
              <w:t xml:space="preserve">Nr. 2 er tilpasset til at henvisningen til bestemmelsene om tillatelse til videre kjøring etter utilsiktet passering av signal som ikke viste kjørsignal (pkt. 7.20) bare gjelder til pkt. 7.20 nr. 6, og denne bestemmelsen er tatt inn i klartekst. </w:t>
            </w:r>
          </w:p>
          <w:p w14:paraId="0C11C164" w14:textId="7C29788A" w:rsidR="00EB71CF" w:rsidRPr="009335FB" w:rsidRDefault="00EB71CF" w:rsidP="000612FB">
            <w:pPr>
              <w:rPr>
                <w:rFonts w:ascii="Arial" w:hAnsi="Arial" w:cs="Arial"/>
                <w:sz w:val="18"/>
                <w:szCs w:val="18"/>
              </w:rPr>
            </w:pPr>
          </w:p>
        </w:tc>
        <w:tc>
          <w:tcPr>
            <w:tcW w:w="1897" w:type="dxa"/>
          </w:tcPr>
          <w:p w14:paraId="0A4E46F6" w14:textId="77777777" w:rsidR="00EB71CF" w:rsidRDefault="00EB71CF" w:rsidP="000612FB">
            <w:pPr>
              <w:rPr>
                <w:rFonts w:ascii="Arial" w:hAnsi="Arial" w:cs="Arial"/>
                <w:sz w:val="18"/>
                <w:szCs w:val="18"/>
              </w:rPr>
            </w:pPr>
            <w:r w:rsidRPr="009335FB">
              <w:rPr>
                <w:rFonts w:ascii="Arial" w:hAnsi="Arial" w:cs="Arial"/>
                <w:sz w:val="18"/>
                <w:szCs w:val="18"/>
              </w:rPr>
              <w:t xml:space="preserve">Ingen praktisk endring. </w:t>
            </w:r>
          </w:p>
          <w:p w14:paraId="7124C7FC" w14:textId="77777777" w:rsidR="00EB71CF" w:rsidRDefault="00EB71CF" w:rsidP="000612FB">
            <w:pPr>
              <w:rPr>
                <w:rFonts w:ascii="Arial" w:hAnsi="Arial" w:cs="Arial"/>
                <w:sz w:val="18"/>
                <w:szCs w:val="18"/>
              </w:rPr>
            </w:pPr>
          </w:p>
          <w:p w14:paraId="2034C11E" w14:textId="2AF4AB04" w:rsidR="00EB71CF" w:rsidRPr="009335FB" w:rsidRDefault="00EB71CF" w:rsidP="000612FB">
            <w:pPr>
              <w:rPr>
                <w:rFonts w:ascii="Arial" w:hAnsi="Arial" w:cs="Arial"/>
                <w:sz w:val="18"/>
                <w:szCs w:val="18"/>
              </w:rPr>
            </w:pPr>
          </w:p>
        </w:tc>
      </w:tr>
      <w:tr w:rsidR="00EB71CF" w:rsidRPr="009335FB" w14:paraId="66DFA374" w14:textId="77777777" w:rsidTr="00EB71CF">
        <w:tc>
          <w:tcPr>
            <w:tcW w:w="1157" w:type="dxa"/>
          </w:tcPr>
          <w:p w14:paraId="07A692A6" w14:textId="0021D9EB" w:rsidR="00EB71CF" w:rsidRPr="009335FB" w:rsidRDefault="00EB71CF" w:rsidP="000612FB">
            <w:pPr>
              <w:rPr>
                <w:rFonts w:ascii="Arial" w:hAnsi="Arial" w:cs="Arial"/>
                <w:sz w:val="18"/>
                <w:szCs w:val="18"/>
              </w:rPr>
            </w:pPr>
            <w:r>
              <w:rPr>
                <w:rFonts w:ascii="Arial" w:hAnsi="Arial" w:cs="Arial"/>
                <w:sz w:val="18"/>
                <w:szCs w:val="18"/>
              </w:rPr>
              <w:t>7.34 nr. 1</w:t>
            </w:r>
          </w:p>
        </w:tc>
        <w:tc>
          <w:tcPr>
            <w:tcW w:w="6921" w:type="dxa"/>
          </w:tcPr>
          <w:p w14:paraId="19932D71" w14:textId="5C32E3D6" w:rsidR="00EB71CF" w:rsidRPr="0037054B" w:rsidRDefault="00EB71CF" w:rsidP="000612FB">
            <w:pPr>
              <w:rPr>
                <w:rFonts w:ascii="Arial" w:hAnsi="Arial" w:cs="Arial"/>
                <w:sz w:val="18"/>
                <w:szCs w:val="18"/>
              </w:rPr>
            </w:pPr>
            <w:r w:rsidRPr="0037054B">
              <w:rPr>
                <w:rFonts w:ascii="Arial" w:hAnsi="Arial" w:cs="Arial"/>
                <w:sz w:val="18"/>
                <w:szCs w:val="18"/>
              </w:rPr>
              <w:t xml:space="preserve">Språklig justering i første setning. </w:t>
            </w:r>
          </w:p>
          <w:p w14:paraId="2A989D24" w14:textId="77777777" w:rsidR="00EB71CF" w:rsidRPr="0037054B" w:rsidRDefault="00EB71CF" w:rsidP="000612FB">
            <w:pPr>
              <w:rPr>
                <w:rFonts w:ascii="Arial" w:hAnsi="Arial" w:cs="Arial"/>
                <w:sz w:val="18"/>
                <w:szCs w:val="18"/>
              </w:rPr>
            </w:pPr>
          </w:p>
          <w:p w14:paraId="6BBDADE6" w14:textId="0ACB22A8" w:rsidR="00EB71CF" w:rsidRPr="0037054B" w:rsidRDefault="00EB71CF" w:rsidP="000612FB">
            <w:pPr>
              <w:rPr>
                <w:rFonts w:ascii="Arial" w:hAnsi="Arial" w:cs="Arial"/>
                <w:sz w:val="18"/>
                <w:szCs w:val="18"/>
              </w:rPr>
            </w:pPr>
            <w:r w:rsidRPr="0037054B">
              <w:rPr>
                <w:rFonts w:ascii="Arial" w:hAnsi="Arial" w:cs="Arial"/>
                <w:sz w:val="18"/>
                <w:szCs w:val="18"/>
              </w:rPr>
              <w:t>Erstatter følgende tekst:</w:t>
            </w:r>
          </w:p>
          <w:p w14:paraId="37BE3692" w14:textId="77777777" w:rsidR="00EB71CF" w:rsidRPr="0037054B" w:rsidRDefault="00EB71CF" w:rsidP="000612FB">
            <w:pPr>
              <w:rPr>
                <w:rFonts w:ascii="Arial" w:hAnsi="Arial" w:cs="Arial"/>
                <w:sz w:val="18"/>
                <w:szCs w:val="18"/>
              </w:rPr>
            </w:pPr>
          </w:p>
          <w:p w14:paraId="1C549A30" w14:textId="7AD5ADE4" w:rsidR="00EB71CF" w:rsidRPr="009335FB" w:rsidRDefault="00EB71CF" w:rsidP="007D0C0E">
            <w:pPr>
              <w:shd w:val="clear" w:color="auto" w:fill="FFFFFF"/>
              <w:rPr>
                <w:rFonts w:ascii="Arial" w:hAnsi="Arial" w:cs="Arial"/>
                <w:sz w:val="18"/>
                <w:szCs w:val="18"/>
              </w:rPr>
            </w:pPr>
            <w:r w:rsidRPr="00286C5E">
              <w:rPr>
                <w:rFonts w:ascii="Arial" w:hAnsi="Arial" w:cs="Arial"/>
                <w:i/>
                <w:iCs/>
                <w:sz w:val="18"/>
                <w:szCs w:val="18"/>
              </w:rPr>
              <w:t xml:space="preserve">1. Dersom det på strekning med ATC oppstår feil på togets ATC, eller ETCS- og STM-utrustning, etter at toget har kjørt fra første stasjon angitt i ruten, skal føreren koble inn dette på nytt. </w:t>
            </w:r>
            <w:r>
              <w:rPr>
                <w:rFonts w:ascii="Arial" w:hAnsi="Arial" w:cs="Arial"/>
                <w:i/>
                <w:iCs/>
                <w:sz w:val="18"/>
                <w:szCs w:val="18"/>
              </w:rPr>
              <w:t>(…)</w:t>
            </w:r>
          </w:p>
        </w:tc>
        <w:tc>
          <w:tcPr>
            <w:tcW w:w="1897" w:type="dxa"/>
          </w:tcPr>
          <w:p w14:paraId="74ABD988" w14:textId="0751949F" w:rsidR="00EB71CF" w:rsidRPr="009335FB" w:rsidRDefault="00EB71CF" w:rsidP="000612FB">
            <w:pPr>
              <w:rPr>
                <w:rFonts w:ascii="Arial" w:hAnsi="Arial" w:cs="Arial"/>
                <w:sz w:val="18"/>
                <w:szCs w:val="18"/>
              </w:rPr>
            </w:pPr>
          </w:p>
        </w:tc>
      </w:tr>
      <w:tr w:rsidR="00EB71CF" w:rsidRPr="009335FB" w14:paraId="3325FE71" w14:textId="77777777" w:rsidTr="00EB71CF">
        <w:tc>
          <w:tcPr>
            <w:tcW w:w="1157" w:type="dxa"/>
          </w:tcPr>
          <w:p w14:paraId="5586A5A4" w14:textId="2C421334" w:rsidR="00EB71CF" w:rsidRPr="009335FB" w:rsidRDefault="00EB71CF" w:rsidP="000612FB">
            <w:pPr>
              <w:rPr>
                <w:rFonts w:ascii="Arial" w:hAnsi="Arial" w:cs="Arial"/>
                <w:sz w:val="18"/>
                <w:szCs w:val="18"/>
              </w:rPr>
            </w:pPr>
            <w:r w:rsidRPr="009335FB">
              <w:rPr>
                <w:rFonts w:ascii="Arial" w:hAnsi="Arial" w:cs="Arial"/>
                <w:sz w:val="18"/>
                <w:szCs w:val="18"/>
              </w:rPr>
              <w:t>7.40 nr. 5</w:t>
            </w:r>
          </w:p>
        </w:tc>
        <w:tc>
          <w:tcPr>
            <w:tcW w:w="6921" w:type="dxa"/>
          </w:tcPr>
          <w:p w14:paraId="78101183" w14:textId="77777777" w:rsidR="00616DCF" w:rsidRPr="00616DCF" w:rsidRDefault="00616DCF" w:rsidP="00616DCF">
            <w:pPr>
              <w:rPr>
                <w:rFonts w:ascii="Arial" w:hAnsi="Arial" w:cs="Arial"/>
                <w:sz w:val="18"/>
                <w:szCs w:val="18"/>
              </w:rPr>
            </w:pPr>
            <w:r w:rsidRPr="00616DCF">
              <w:rPr>
                <w:rFonts w:ascii="Arial" w:hAnsi="Arial" w:cs="Arial"/>
                <w:sz w:val="18"/>
                <w:szCs w:val="18"/>
              </w:rPr>
              <w:t>Bestemmelsen er endret, slik at oppsett av signal «Stopp» også kan sløyfes dersom det vurderes som uforsvarlig å forlate toget. Denne vurderingen kan gjøres av togpersonalet i samråd med toglederen. På denne kan også tiden de reisende må sitte i et kaldt/strømløst tog bli redusert, fordi toglederen slipper å fravike bestemmelsene, som tar tid og er et stressmoment for toglederen.</w:t>
            </w:r>
          </w:p>
          <w:p w14:paraId="383E09A6" w14:textId="77777777" w:rsidR="00EB71CF" w:rsidRDefault="00EB71CF" w:rsidP="000612FB">
            <w:pPr>
              <w:rPr>
                <w:rFonts w:ascii="Arial" w:hAnsi="Arial" w:cs="Arial"/>
                <w:sz w:val="18"/>
                <w:szCs w:val="18"/>
              </w:rPr>
            </w:pPr>
          </w:p>
          <w:p w14:paraId="3E94966A" w14:textId="5AB515BD" w:rsidR="00EB71CF" w:rsidRPr="009335FB" w:rsidRDefault="00EB71CF" w:rsidP="000612FB">
            <w:pPr>
              <w:rPr>
                <w:rFonts w:ascii="Arial" w:hAnsi="Arial" w:cs="Arial"/>
                <w:sz w:val="18"/>
                <w:szCs w:val="18"/>
              </w:rPr>
            </w:pPr>
            <w:r>
              <w:rPr>
                <w:rFonts w:ascii="Arial" w:hAnsi="Arial" w:cs="Arial"/>
                <w:sz w:val="18"/>
                <w:szCs w:val="18"/>
              </w:rPr>
              <w:t xml:space="preserve">Språklig endring. </w:t>
            </w:r>
          </w:p>
          <w:p w14:paraId="170BDBAB" w14:textId="77777777" w:rsidR="00EB71CF" w:rsidRPr="009335FB" w:rsidRDefault="00EB71CF" w:rsidP="000612FB">
            <w:pPr>
              <w:rPr>
                <w:rFonts w:ascii="Arial" w:hAnsi="Arial" w:cs="Arial"/>
                <w:sz w:val="18"/>
                <w:szCs w:val="18"/>
              </w:rPr>
            </w:pPr>
          </w:p>
          <w:p w14:paraId="08CFBE1D" w14:textId="77777777" w:rsidR="00EB71CF" w:rsidRPr="009335FB" w:rsidRDefault="00EB71CF" w:rsidP="000612FB">
            <w:pPr>
              <w:rPr>
                <w:rFonts w:ascii="Arial" w:hAnsi="Arial" w:cs="Arial"/>
                <w:sz w:val="18"/>
                <w:szCs w:val="18"/>
              </w:rPr>
            </w:pPr>
            <w:r w:rsidRPr="009335FB">
              <w:rPr>
                <w:rFonts w:ascii="Arial" w:hAnsi="Arial" w:cs="Arial"/>
                <w:sz w:val="18"/>
                <w:szCs w:val="18"/>
              </w:rPr>
              <w:t xml:space="preserve">Se også nytt pkt. 7.40-BN nr. 2 om mistanke om feil eller feil på kontaktledningsanlegget. </w:t>
            </w:r>
          </w:p>
          <w:p w14:paraId="4B4C01BE" w14:textId="77777777" w:rsidR="00EB71CF" w:rsidRPr="009335FB" w:rsidRDefault="00EB71CF" w:rsidP="000612FB">
            <w:pPr>
              <w:rPr>
                <w:rFonts w:ascii="Arial" w:hAnsi="Arial" w:cs="Arial"/>
                <w:sz w:val="18"/>
                <w:szCs w:val="18"/>
              </w:rPr>
            </w:pPr>
          </w:p>
          <w:p w14:paraId="3BD69E40" w14:textId="4A291E0A" w:rsidR="00EB71CF" w:rsidRPr="009335FB" w:rsidRDefault="00EB71CF" w:rsidP="000612FB">
            <w:pPr>
              <w:rPr>
                <w:rFonts w:ascii="Arial" w:hAnsi="Arial" w:cs="Arial"/>
                <w:sz w:val="18"/>
                <w:szCs w:val="18"/>
              </w:rPr>
            </w:pPr>
            <w:r w:rsidRPr="009335FB">
              <w:rPr>
                <w:rFonts w:ascii="Arial" w:hAnsi="Arial" w:cs="Arial"/>
                <w:sz w:val="18"/>
                <w:szCs w:val="18"/>
              </w:rPr>
              <w:t>Erstatter følgende tekst:</w:t>
            </w:r>
          </w:p>
          <w:p w14:paraId="5549B6E6" w14:textId="77777777" w:rsidR="00EB71CF" w:rsidRPr="009335FB" w:rsidRDefault="00EB71CF" w:rsidP="000612FB">
            <w:pPr>
              <w:rPr>
                <w:rFonts w:ascii="Arial" w:hAnsi="Arial" w:cs="Arial"/>
                <w:sz w:val="18"/>
                <w:szCs w:val="18"/>
              </w:rPr>
            </w:pPr>
          </w:p>
          <w:p w14:paraId="754B2D0E" w14:textId="6B53FB16" w:rsidR="00EB71CF" w:rsidRPr="000003EC" w:rsidRDefault="00EB71CF" w:rsidP="000612FB">
            <w:pPr>
              <w:rPr>
                <w:rFonts w:ascii="Arial" w:hAnsi="Arial" w:cs="Arial"/>
                <w:i/>
                <w:iCs/>
                <w:sz w:val="18"/>
                <w:szCs w:val="18"/>
              </w:rPr>
            </w:pPr>
            <w:r w:rsidRPr="009335FB">
              <w:rPr>
                <w:rFonts w:ascii="Arial" w:hAnsi="Arial" w:cs="Arial"/>
                <w:i/>
                <w:iCs/>
                <w:sz w:val="18"/>
                <w:szCs w:val="18"/>
              </w:rPr>
              <w:t xml:space="preserve">5. </w:t>
            </w:r>
            <w:r w:rsidRPr="000003EC">
              <w:rPr>
                <w:rFonts w:ascii="Arial" w:hAnsi="Arial" w:cs="Arial"/>
                <w:i/>
                <w:iCs/>
                <w:sz w:val="18"/>
                <w:szCs w:val="18"/>
              </w:rPr>
              <w:t xml:space="preserve">Hvis toget har ombordpersonale, skal signal 1A eller 1B «Stopp» vises minst 200 meter fra toget i den retningen hvor hjelpetoget kommer fra. Dersom det kun er fører i toget, kan signalet sløyfes. Føreren skal informere toglederen om signal er satt opp eller ikke, og det skal </w:t>
            </w:r>
            <w:proofErr w:type="gramStart"/>
            <w:r w:rsidRPr="000003EC">
              <w:rPr>
                <w:rFonts w:ascii="Arial" w:hAnsi="Arial" w:cs="Arial"/>
                <w:i/>
                <w:iCs/>
                <w:sz w:val="18"/>
                <w:szCs w:val="18"/>
              </w:rPr>
              <w:t>fremgå</w:t>
            </w:r>
            <w:proofErr w:type="gramEnd"/>
            <w:r w:rsidRPr="000003EC">
              <w:rPr>
                <w:rFonts w:ascii="Arial" w:hAnsi="Arial" w:cs="Arial"/>
                <w:i/>
                <w:iCs/>
                <w:sz w:val="18"/>
                <w:szCs w:val="18"/>
              </w:rPr>
              <w:t xml:space="preserve"> om signal er satt opp i ruten for hjelpetoget.</w:t>
            </w:r>
          </w:p>
          <w:p w14:paraId="298D6516" w14:textId="543DFC97" w:rsidR="00EB71CF" w:rsidRPr="009335FB" w:rsidRDefault="00EB71CF" w:rsidP="000612FB">
            <w:pPr>
              <w:rPr>
                <w:rFonts w:ascii="Arial" w:hAnsi="Arial" w:cs="Arial"/>
                <w:sz w:val="18"/>
                <w:szCs w:val="18"/>
              </w:rPr>
            </w:pPr>
          </w:p>
        </w:tc>
        <w:tc>
          <w:tcPr>
            <w:tcW w:w="1897" w:type="dxa"/>
          </w:tcPr>
          <w:p w14:paraId="306BD509" w14:textId="0EA4E3B8" w:rsidR="00EB71CF" w:rsidRPr="009335FB" w:rsidRDefault="00EB71CF" w:rsidP="000612FB">
            <w:pPr>
              <w:rPr>
                <w:rFonts w:ascii="Arial" w:hAnsi="Arial" w:cs="Arial"/>
                <w:sz w:val="18"/>
                <w:szCs w:val="18"/>
              </w:rPr>
            </w:pPr>
            <w:r w:rsidRPr="009335FB">
              <w:rPr>
                <w:rFonts w:ascii="Arial" w:hAnsi="Arial" w:cs="Arial"/>
                <w:sz w:val="18"/>
                <w:szCs w:val="18"/>
              </w:rPr>
              <w:t xml:space="preserve">Endret praksis for togleder og fører. </w:t>
            </w:r>
          </w:p>
        </w:tc>
      </w:tr>
      <w:tr w:rsidR="00EB71CF" w:rsidRPr="009335FB" w14:paraId="1C87AF41" w14:textId="77777777" w:rsidTr="00EB71CF">
        <w:tc>
          <w:tcPr>
            <w:tcW w:w="1157" w:type="dxa"/>
          </w:tcPr>
          <w:p w14:paraId="03F2CFA7" w14:textId="253052C9" w:rsidR="00EB71CF" w:rsidRPr="009335FB" w:rsidRDefault="00EB71CF" w:rsidP="000612FB">
            <w:pPr>
              <w:rPr>
                <w:rFonts w:ascii="Arial" w:hAnsi="Arial" w:cs="Arial"/>
                <w:sz w:val="18"/>
                <w:szCs w:val="18"/>
              </w:rPr>
            </w:pPr>
            <w:r>
              <w:rPr>
                <w:rFonts w:ascii="Arial" w:hAnsi="Arial" w:cs="Arial"/>
                <w:sz w:val="18"/>
                <w:szCs w:val="18"/>
              </w:rPr>
              <w:t>7.40-BN nr. 2</w:t>
            </w:r>
          </w:p>
        </w:tc>
        <w:tc>
          <w:tcPr>
            <w:tcW w:w="6921" w:type="dxa"/>
          </w:tcPr>
          <w:p w14:paraId="695090DB" w14:textId="40B43F07" w:rsidR="00EB71CF" w:rsidRDefault="00EB71CF" w:rsidP="000612FB">
            <w:pPr>
              <w:rPr>
                <w:rFonts w:ascii="Arial" w:hAnsi="Arial" w:cs="Arial"/>
                <w:sz w:val="18"/>
                <w:szCs w:val="18"/>
              </w:rPr>
            </w:pPr>
            <w:r>
              <w:rPr>
                <w:rFonts w:ascii="Arial" w:hAnsi="Arial" w:cs="Arial"/>
                <w:sz w:val="18"/>
                <w:szCs w:val="18"/>
              </w:rPr>
              <w:t xml:space="preserve">Ny bestemmelse er tatt inn, om at toglederen ved behov for hjelpetog når det er mistanke om feil eller feil på kontaktledningsanlegget skal avklare forholdet med leder for kobling og informere begge førerne om eventuelle farer. </w:t>
            </w:r>
          </w:p>
          <w:p w14:paraId="60523F6F" w14:textId="77777777" w:rsidR="00EB71CF" w:rsidRDefault="00EB71CF" w:rsidP="000612FB">
            <w:pPr>
              <w:rPr>
                <w:rFonts w:ascii="Arial" w:hAnsi="Arial" w:cs="Arial"/>
                <w:sz w:val="18"/>
                <w:szCs w:val="18"/>
              </w:rPr>
            </w:pPr>
          </w:p>
          <w:p w14:paraId="36C7DB69" w14:textId="77777777" w:rsidR="00EB71CF" w:rsidRDefault="00EB71CF" w:rsidP="000612FB">
            <w:pPr>
              <w:rPr>
                <w:rFonts w:ascii="Arial" w:hAnsi="Arial" w:cs="Arial"/>
                <w:sz w:val="18"/>
                <w:szCs w:val="18"/>
              </w:rPr>
            </w:pPr>
            <w:r>
              <w:rPr>
                <w:rFonts w:ascii="Arial" w:hAnsi="Arial" w:cs="Arial"/>
                <w:sz w:val="18"/>
                <w:szCs w:val="18"/>
              </w:rPr>
              <w:t xml:space="preserve">Tilsvarende formulering er brukt i pkt. 7.6-BN om mistanke om feil eller feil. </w:t>
            </w:r>
          </w:p>
          <w:p w14:paraId="1514E49B" w14:textId="2867EE93" w:rsidR="00EB71CF" w:rsidRPr="009335FB" w:rsidRDefault="00EB71CF" w:rsidP="000612FB">
            <w:pPr>
              <w:rPr>
                <w:rFonts w:ascii="Arial" w:hAnsi="Arial" w:cs="Arial"/>
                <w:sz w:val="18"/>
                <w:szCs w:val="18"/>
              </w:rPr>
            </w:pPr>
          </w:p>
        </w:tc>
        <w:tc>
          <w:tcPr>
            <w:tcW w:w="1897" w:type="dxa"/>
          </w:tcPr>
          <w:p w14:paraId="726E9923" w14:textId="77777777" w:rsidR="00EB71CF" w:rsidRDefault="00EB71CF" w:rsidP="000612FB">
            <w:pPr>
              <w:rPr>
                <w:rFonts w:ascii="Arial" w:hAnsi="Arial" w:cs="Arial"/>
                <w:sz w:val="18"/>
                <w:szCs w:val="18"/>
              </w:rPr>
            </w:pPr>
            <w:r>
              <w:rPr>
                <w:rFonts w:ascii="Arial" w:hAnsi="Arial" w:cs="Arial"/>
                <w:sz w:val="18"/>
                <w:szCs w:val="18"/>
              </w:rPr>
              <w:t xml:space="preserve">Ny praksis. </w:t>
            </w:r>
          </w:p>
          <w:p w14:paraId="4A9689B9" w14:textId="77777777" w:rsidR="00EB71CF" w:rsidRDefault="00EB71CF" w:rsidP="000612FB">
            <w:pPr>
              <w:rPr>
                <w:rFonts w:ascii="Arial" w:hAnsi="Arial" w:cs="Arial"/>
                <w:sz w:val="18"/>
                <w:szCs w:val="18"/>
              </w:rPr>
            </w:pPr>
          </w:p>
          <w:p w14:paraId="5D92C4DB" w14:textId="66C0D3B9" w:rsidR="00EB71CF" w:rsidRPr="009335FB" w:rsidRDefault="00EB71CF" w:rsidP="000612FB">
            <w:pPr>
              <w:rPr>
                <w:rFonts w:ascii="Arial" w:hAnsi="Arial" w:cs="Arial"/>
                <w:sz w:val="18"/>
                <w:szCs w:val="18"/>
              </w:rPr>
            </w:pPr>
          </w:p>
        </w:tc>
      </w:tr>
      <w:tr w:rsidR="00EB71CF" w:rsidRPr="009335FB" w14:paraId="17D5A64F" w14:textId="77777777" w:rsidTr="00EB71CF">
        <w:tc>
          <w:tcPr>
            <w:tcW w:w="1157" w:type="dxa"/>
          </w:tcPr>
          <w:p w14:paraId="58FBC7FC" w14:textId="1B43A487" w:rsidR="00EB71CF" w:rsidRPr="009335FB" w:rsidRDefault="00EB71CF" w:rsidP="000612FB">
            <w:pPr>
              <w:rPr>
                <w:rFonts w:ascii="Arial" w:hAnsi="Arial" w:cs="Arial"/>
                <w:sz w:val="18"/>
                <w:szCs w:val="18"/>
              </w:rPr>
            </w:pPr>
            <w:r>
              <w:rPr>
                <w:rFonts w:ascii="Arial" w:hAnsi="Arial" w:cs="Arial"/>
                <w:sz w:val="18"/>
                <w:szCs w:val="18"/>
              </w:rPr>
              <w:t>7.46 nr. 2</w:t>
            </w:r>
          </w:p>
        </w:tc>
        <w:tc>
          <w:tcPr>
            <w:tcW w:w="6921" w:type="dxa"/>
          </w:tcPr>
          <w:p w14:paraId="26277669" w14:textId="69550D07" w:rsidR="00EB71CF" w:rsidRDefault="00EB71CF" w:rsidP="000612FB">
            <w:pPr>
              <w:rPr>
                <w:rFonts w:ascii="Arial" w:hAnsi="Arial" w:cs="Arial"/>
                <w:sz w:val="18"/>
                <w:szCs w:val="18"/>
              </w:rPr>
            </w:pPr>
            <w:r>
              <w:rPr>
                <w:rFonts w:ascii="Arial" w:hAnsi="Arial" w:cs="Arial"/>
                <w:sz w:val="18"/>
                <w:szCs w:val="18"/>
              </w:rPr>
              <w:t xml:space="preserve">Begrepet «muntlig kjøretillatelse» endres til «tillatelse». </w:t>
            </w:r>
          </w:p>
          <w:p w14:paraId="4E3405AF" w14:textId="09E214E4" w:rsidR="00EB71CF" w:rsidRPr="009335FB" w:rsidRDefault="00EB71CF" w:rsidP="000612FB">
            <w:pPr>
              <w:rPr>
                <w:rFonts w:ascii="Arial" w:hAnsi="Arial" w:cs="Arial"/>
                <w:sz w:val="18"/>
                <w:szCs w:val="18"/>
              </w:rPr>
            </w:pPr>
          </w:p>
        </w:tc>
        <w:tc>
          <w:tcPr>
            <w:tcW w:w="1897" w:type="dxa"/>
          </w:tcPr>
          <w:p w14:paraId="3CCADD12" w14:textId="0E873DCC" w:rsidR="00EB71CF" w:rsidRPr="009335FB" w:rsidRDefault="00EB71CF" w:rsidP="000612FB">
            <w:pPr>
              <w:rPr>
                <w:rFonts w:ascii="Arial" w:hAnsi="Arial" w:cs="Arial"/>
                <w:sz w:val="18"/>
                <w:szCs w:val="18"/>
              </w:rPr>
            </w:pPr>
          </w:p>
        </w:tc>
      </w:tr>
      <w:tr w:rsidR="00EB71CF" w:rsidRPr="009335FB" w14:paraId="59B73282" w14:textId="77777777" w:rsidTr="00EB71CF">
        <w:tc>
          <w:tcPr>
            <w:tcW w:w="1157" w:type="dxa"/>
          </w:tcPr>
          <w:p w14:paraId="1F1BE990" w14:textId="0CB5B932" w:rsidR="00EB71CF" w:rsidRPr="009335FB" w:rsidRDefault="00EB71CF" w:rsidP="000612FB">
            <w:pPr>
              <w:rPr>
                <w:rFonts w:ascii="Arial" w:hAnsi="Arial" w:cs="Arial"/>
                <w:sz w:val="18"/>
                <w:szCs w:val="18"/>
              </w:rPr>
            </w:pPr>
            <w:r>
              <w:rPr>
                <w:rFonts w:ascii="Arial" w:hAnsi="Arial" w:cs="Arial"/>
                <w:sz w:val="18"/>
                <w:szCs w:val="18"/>
              </w:rPr>
              <w:lastRenderedPageBreak/>
              <w:t>7.48 nr. 2</w:t>
            </w:r>
          </w:p>
        </w:tc>
        <w:tc>
          <w:tcPr>
            <w:tcW w:w="6921" w:type="dxa"/>
          </w:tcPr>
          <w:p w14:paraId="55AD6F3F" w14:textId="4CE49B37" w:rsidR="00EB71CF" w:rsidRDefault="00EB71CF" w:rsidP="000612FB">
            <w:pPr>
              <w:rPr>
                <w:rFonts w:ascii="Arial" w:hAnsi="Arial" w:cs="Arial"/>
                <w:sz w:val="18"/>
                <w:szCs w:val="18"/>
              </w:rPr>
            </w:pPr>
            <w:r>
              <w:rPr>
                <w:rFonts w:ascii="Arial" w:hAnsi="Arial" w:cs="Arial"/>
                <w:sz w:val="18"/>
                <w:szCs w:val="18"/>
              </w:rPr>
              <w:t xml:space="preserve">Begrepet «muntlig kjøretillatelse» endres til «tillatelse». </w:t>
            </w:r>
          </w:p>
          <w:p w14:paraId="0CDBF988" w14:textId="782EF5A1" w:rsidR="00EB71CF" w:rsidRPr="009335FB" w:rsidRDefault="00EB71CF" w:rsidP="000612FB">
            <w:pPr>
              <w:rPr>
                <w:rFonts w:ascii="Arial" w:hAnsi="Arial" w:cs="Arial"/>
                <w:sz w:val="18"/>
                <w:szCs w:val="18"/>
              </w:rPr>
            </w:pPr>
          </w:p>
        </w:tc>
        <w:tc>
          <w:tcPr>
            <w:tcW w:w="1897" w:type="dxa"/>
          </w:tcPr>
          <w:p w14:paraId="6E007D11" w14:textId="755A6990" w:rsidR="00EB71CF" w:rsidRPr="009335FB" w:rsidRDefault="00EB71CF" w:rsidP="000612FB">
            <w:pPr>
              <w:rPr>
                <w:rFonts w:ascii="Arial" w:hAnsi="Arial" w:cs="Arial"/>
                <w:sz w:val="18"/>
                <w:szCs w:val="18"/>
              </w:rPr>
            </w:pPr>
          </w:p>
        </w:tc>
      </w:tr>
      <w:tr w:rsidR="00EB71CF" w:rsidRPr="009335FB" w14:paraId="590B34B6" w14:textId="77777777" w:rsidTr="00EB71CF">
        <w:tc>
          <w:tcPr>
            <w:tcW w:w="1157" w:type="dxa"/>
          </w:tcPr>
          <w:p w14:paraId="405A80CD" w14:textId="1035D81F" w:rsidR="00EB71CF" w:rsidRPr="009335FB" w:rsidRDefault="00EB71CF" w:rsidP="000612FB">
            <w:pPr>
              <w:rPr>
                <w:rFonts w:ascii="Arial" w:hAnsi="Arial" w:cs="Arial"/>
                <w:sz w:val="18"/>
                <w:szCs w:val="18"/>
              </w:rPr>
            </w:pPr>
            <w:r>
              <w:rPr>
                <w:rFonts w:ascii="Arial" w:hAnsi="Arial" w:cs="Arial"/>
                <w:sz w:val="18"/>
                <w:szCs w:val="18"/>
              </w:rPr>
              <w:t xml:space="preserve">7.49 nr. 4 </w:t>
            </w:r>
          </w:p>
        </w:tc>
        <w:tc>
          <w:tcPr>
            <w:tcW w:w="6921" w:type="dxa"/>
          </w:tcPr>
          <w:p w14:paraId="1AF2C36C" w14:textId="045409CD" w:rsidR="00EB71CF" w:rsidRDefault="00EB71CF" w:rsidP="000612FB">
            <w:pPr>
              <w:rPr>
                <w:rFonts w:ascii="Arial" w:hAnsi="Arial" w:cs="Arial"/>
                <w:sz w:val="18"/>
                <w:szCs w:val="18"/>
              </w:rPr>
            </w:pPr>
            <w:r>
              <w:rPr>
                <w:rFonts w:ascii="Arial" w:hAnsi="Arial" w:cs="Arial"/>
                <w:sz w:val="18"/>
                <w:szCs w:val="18"/>
              </w:rPr>
              <w:t xml:space="preserve">Begrepet «muntlig kjøretillatelse» endres til «tillatelse». </w:t>
            </w:r>
          </w:p>
          <w:p w14:paraId="6B0C0413" w14:textId="0E57A8E6" w:rsidR="00EB71CF" w:rsidRPr="009335FB" w:rsidRDefault="00EB71CF" w:rsidP="000612FB">
            <w:pPr>
              <w:rPr>
                <w:rFonts w:ascii="Arial" w:hAnsi="Arial" w:cs="Arial"/>
                <w:sz w:val="18"/>
                <w:szCs w:val="18"/>
              </w:rPr>
            </w:pPr>
          </w:p>
        </w:tc>
        <w:tc>
          <w:tcPr>
            <w:tcW w:w="1897" w:type="dxa"/>
          </w:tcPr>
          <w:p w14:paraId="4705314E" w14:textId="2890AAD5" w:rsidR="00EB71CF" w:rsidRPr="009335FB" w:rsidRDefault="00EB71CF" w:rsidP="000612FB">
            <w:pPr>
              <w:rPr>
                <w:rFonts w:ascii="Arial" w:hAnsi="Arial" w:cs="Arial"/>
                <w:sz w:val="18"/>
                <w:szCs w:val="18"/>
              </w:rPr>
            </w:pPr>
          </w:p>
        </w:tc>
      </w:tr>
      <w:tr w:rsidR="00EB71CF" w:rsidRPr="009335FB" w14:paraId="393AA7EE" w14:textId="77777777" w:rsidTr="00EB71CF">
        <w:tc>
          <w:tcPr>
            <w:tcW w:w="1157" w:type="dxa"/>
          </w:tcPr>
          <w:p w14:paraId="78A7BFCF" w14:textId="07E0ED8F" w:rsidR="00EB71CF" w:rsidRPr="009335FB" w:rsidRDefault="00EB71CF" w:rsidP="000612FB">
            <w:pPr>
              <w:rPr>
                <w:rFonts w:ascii="Arial" w:hAnsi="Arial" w:cs="Arial"/>
                <w:sz w:val="18"/>
                <w:szCs w:val="18"/>
              </w:rPr>
            </w:pPr>
            <w:r>
              <w:rPr>
                <w:rFonts w:ascii="Arial" w:hAnsi="Arial" w:cs="Arial"/>
                <w:sz w:val="18"/>
                <w:szCs w:val="18"/>
              </w:rPr>
              <w:t>7.55 nr. 2c)</w:t>
            </w:r>
          </w:p>
        </w:tc>
        <w:tc>
          <w:tcPr>
            <w:tcW w:w="6921" w:type="dxa"/>
          </w:tcPr>
          <w:p w14:paraId="522EAF5E" w14:textId="2B8EA2D1" w:rsidR="00EB71CF" w:rsidRDefault="00EB71CF" w:rsidP="000612FB">
            <w:pPr>
              <w:rPr>
                <w:rFonts w:ascii="Arial" w:hAnsi="Arial" w:cs="Arial"/>
                <w:sz w:val="18"/>
                <w:szCs w:val="18"/>
              </w:rPr>
            </w:pPr>
            <w:r>
              <w:rPr>
                <w:rFonts w:ascii="Arial" w:hAnsi="Arial" w:cs="Arial"/>
                <w:sz w:val="18"/>
                <w:szCs w:val="18"/>
              </w:rPr>
              <w:t xml:space="preserve">Begrepet «muntlig kjøretillatelse» endres til «tillatelse». </w:t>
            </w:r>
          </w:p>
          <w:p w14:paraId="5676646E" w14:textId="718169D4" w:rsidR="00EB71CF" w:rsidRPr="009335FB" w:rsidRDefault="00EB71CF" w:rsidP="00A670BB">
            <w:pPr>
              <w:rPr>
                <w:rFonts w:ascii="Arial" w:hAnsi="Arial" w:cs="Arial"/>
                <w:sz w:val="18"/>
                <w:szCs w:val="18"/>
              </w:rPr>
            </w:pPr>
          </w:p>
        </w:tc>
        <w:tc>
          <w:tcPr>
            <w:tcW w:w="1897" w:type="dxa"/>
          </w:tcPr>
          <w:p w14:paraId="16F7B019" w14:textId="50F6680C" w:rsidR="00EB71CF" w:rsidRPr="009335FB" w:rsidRDefault="00EB71CF" w:rsidP="000612FB">
            <w:pPr>
              <w:rPr>
                <w:rFonts w:ascii="Arial" w:hAnsi="Arial" w:cs="Arial"/>
                <w:sz w:val="18"/>
                <w:szCs w:val="18"/>
              </w:rPr>
            </w:pPr>
          </w:p>
        </w:tc>
      </w:tr>
      <w:tr w:rsidR="00EB71CF" w:rsidRPr="009335FB" w14:paraId="767C4ED3" w14:textId="77777777" w:rsidTr="00EB71CF">
        <w:tc>
          <w:tcPr>
            <w:tcW w:w="1157" w:type="dxa"/>
          </w:tcPr>
          <w:p w14:paraId="63B3ACC1" w14:textId="1E46CB51" w:rsidR="00EB71CF" w:rsidRPr="009335FB" w:rsidRDefault="00EB71CF" w:rsidP="000612FB">
            <w:pPr>
              <w:rPr>
                <w:rFonts w:ascii="Arial" w:hAnsi="Arial" w:cs="Arial"/>
                <w:sz w:val="18"/>
                <w:szCs w:val="18"/>
              </w:rPr>
            </w:pPr>
            <w:r>
              <w:rPr>
                <w:rFonts w:ascii="Arial" w:hAnsi="Arial" w:cs="Arial"/>
                <w:sz w:val="18"/>
                <w:szCs w:val="18"/>
              </w:rPr>
              <w:t>7.59</w:t>
            </w:r>
          </w:p>
        </w:tc>
        <w:tc>
          <w:tcPr>
            <w:tcW w:w="6921" w:type="dxa"/>
          </w:tcPr>
          <w:p w14:paraId="5A3B8B3B" w14:textId="77777777" w:rsidR="00EB71CF" w:rsidRDefault="00EB71CF" w:rsidP="000612FB">
            <w:pPr>
              <w:rPr>
                <w:rFonts w:ascii="Arial" w:hAnsi="Arial" w:cs="Arial"/>
                <w:sz w:val="18"/>
                <w:szCs w:val="18"/>
              </w:rPr>
            </w:pPr>
            <w:r>
              <w:rPr>
                <w:rFonts w:ascii="Arial" w:hAnsi="Arial" w:cs="Arial"/>
                <w:sz w:val="18"/>
                <w:szCs w:val="18"/>
              </w:rPr>
              <w:t>Begrepet «teknisk kjøretillatelse» endres til «kjøretillatelse fra systemet», jf. pkt. 1.15 s).</w:t>
            </w:r>
          </w:p>
          <w:p w14:paraId="7EF7585A" w14:textId="1FC81788" w:rsidR="00EB71CF" w:rsidRPr="009335FB" w:rsidRDefault="00EB71CF" w:rsidP="000612FB">
            <w:pPr>
              <w:rPr>
                <w:rFonts w:ascii="Arial" w:hAnsi="Arial" w:cs="Arial"/>
                <w:sz w:val="18"/>
                <w:szCs w:val="18"/>
              </w:rPr>
            </w:pPr>
            <w:r>
              <w:rPr>
                <w:rFonts w:ascii="Arial" w:hAnsi="Arial" w:cs="Arial"/>
                <w:sz w:val="18"/>
                <w:szCs w:val="18"/>
              </w:rPr>
              <w:t xml:space="preserve"> </w:t>
            </w:r>
          </w:p>
        </w:tc>
        <w:tc>
          <w:tcPr>
            <w:tcW w:w="1897" w:type="dxa"/>
          </w:tcPr>
          <w:p w14:paraId="720578A4" w14:textId="44D5CBAE" w:rsidR="00EB71CF" w:rsidRPr="009335FB" w:rsidRDefault="00EB71CF" w:rsidP="000612FB">
            <w:pPr>
              <w:rPr>
                <w:rFonts w:ascii="Arial" w:hAnsi="Arial" w:cs="Arial"/>
                <w:sz w:val="18"/>
                <w:szCs w:val="18"/>
              </w:rPr>
            </w:pPr>
          </w:p>
        </w:tc>
      </w:tr>
      <w:tr w:rsidR="00EB71CF" w:rsidRPr="009335FB" w14:paraId="3A5804EA" w14:textId="77777777" w:rsidTr="00EB71CF">
        <w:tc>
          <w:tcPr>
            <w:tcW w:w="1157" w:type="dxa"/>
          </w:tcPr>
          <w:p w14:paraId="43113EAE" w14:textId="435FA449" w:rsidR="00EB71CF" w:rsidRPr="00D10417" w:rsidRDefault="00EB71CF" w:rsidP="000612FB">
            <w:pPr>
              <w:rPr>
                <w:rFonts w:ascii="Arial" w:hAnsi="Arial" w:cs="Arial"/>
                <w:sz w:val="18"/>
                <w:szCs w:val="18"/>
              </w:rPr>
            </w:pPr>
            <w:r w:rsidRPr="00D10417">
              <w:rPr>
                <w:rFonts w:ascii="Arial" w:hAnsi="Arial" w:cs="Arial"/>
                <w:sz w:val="18"/>
                <w:szCs w:val="18"/>
              </w:rPr>
              <w:t>7.61</w:t>
            </w:r>
          </w:p>
        </w:tc>
        <w:tc>
          <w:tcPr>
            <w:tcW w:w="6921" w:type="dxa"/>
          </w:tcPr>
          <w:p w14:paraId="39BCB731" w14:textId="545E38D0" w:rsidR="00EB71CF" w:rsidRDefault="00EB71CF" w:rsidP="000612FB">
            <w:pPr>
              <w:rPr>
                <w:rFonts w:ascii="Arial" w:hAnsi="Arial" w:cs="Arial"/>
                <w:sz w:val="18"/>
                <w:szCs w:val="18"/>
              </w:rPr>
            </w:pPr>
            <w:r>
              <w:rPr>
                <w:rFonts w:ascii="Arial" w:hAnsi="Arial" w:cs="Arial"/>
                <w:sz w:val="18"/>
                <w:szCs w:val="18"/>
              </w:rPr>
              <w:t>Endret tekst:</w:t>
            </w:r>
          </w:p>
          <w:p w14:paraId="5173763B" w14:textId="77777777" w:rsidR="00EB71CF" w:rsidRDefault="00EB71CF" w:rsidP="000612FB">
            <w:pPr>
              <w:rPr>
                <w:rFonts w:ascii="Arial" w:hAnsi="Arial" w:cs="Arial"/>
                <w:sz w:val="18"/>
                <w:szCs w:val="18"/>
              </w:rPr>
            </w:pPr>
          </w:p>
          <w:p w14:paraId="5ED6907F" w14:textId="39AE3068" w:rsidR="00EB71CF" w:rsidRPr="001B07BA" w:rsidRDefault="00EB71CF" w:rsidP="000612FB">
            <w:pPr>
              <w:rPr>
                <w:rFonts w:ascii="Arial" w:hAnsi="Arial" w:cs="Arial"/>
                <w:i/>
                <w:iCs/>
                <w:sz w:val="18"/>
                <w:szCs w:val="18"/>
              </w:rPr>
            </w:pPr>
            <w:r w:rsidRPr="00D10417">
              <w:rPr>
                <w:rFonts w:ascii="Arial" w:hAnsi="Arial" w:cs="Arial"/>
                <w:sz w:val="18"/>
                <w:szCs w:val="18"/>
              </w:rPr>
              <w:t xml:space="preserve"> </w:t>
            </w:r>
            <w:r w:rsidRPr="001B07BA">
              <w:rPr>
                <w:rFonts w:ascii="Arial" w:hAnsi="Arial" w:cs="Arial"/>
                <w:i/>
                <w:iCs/>
                <w:sz w:val="18"/>
                <w:szCs w:val="18"/>
              </w:rPr>
              <w:t xml:space="preserve">«Når det vises melding om at ATC </w:t>
            </w:r>
            <w:r w:rsidRPr="001B07BA">
              <w:rPr>
                <w:rFonts w:ascii="Arial" w:hAnsi="Arial" w:cs="Arial"/>
                <w:i/>
                <w:iCs/>
                <w:strike/>
                <w:sz w:val="18"/>
                <w:szCs w:val="18"/>
              </w:rPr>
              <w:t>eller STM</w:t>
            </w:r>
            <w:r w:rsidRPr="001B07BA">
              <w:rPr>
                <w:rFonts w:ascii="Arial" w:hAnsi="Arial" w:cs="Arial"/>
                <w:i/>
                <w:iCs/>
                <w:sz w:val="18"/>
                <w:szCs w:val="18"/>
              </w:rPr>
              <w:t xml:space="preserve"> har feilet, …»</w:t>
            </w:r>
          </w:p>
          <w:p w14:paraId="422CE355" w14:textId="77777777" w:rsidR="00EB71CF" w:rsidRDefault="00EB71CF" w:rsidP="000612FB">
            <w:pPr>
              <w:rPr>
                <w:rFonts w:ascii="Arial" w:hAnsi="Arial" w:cs="Arial"/>
                <w:sz w:val="18"/>
                <w:szCs w:val="18"/>
              </w:rPr>
            </w:pPr>
          </w:p>
          <w:p w14:paraId="7EEA73C4" w14:textId="08F76DD0" w:rsidR="00EB71CF" w:rsidRDefault="00EB71CF" w:rsidP="000612FB">
            <w:pPr>
              <w:rPr>
                <w:rFonts w:ascii="Arial" w:hAnsi="Arial" w:cs="Arial"/>
                <w:sz w:val="18"/>
                <w:szCs w:val="18"/>
              </w:rPr>
            </w:pPr>
            <w:r>
              <w:rPr>
                <w:rFonts w:ascii="Arial" w:hAnsi="Arial" w:cs="Arial"/>
                <w:sz w:val="18"/>
                <w:szCs w:val="18"/>
              </w:rPr>
              <w:t>Dette er en bedre tilpassing til TSI OPE A 6.53:</w:t>
            </w:r>
          </w:p>
          <w:p w14:paraId="44D67648" w14:textId="77777777" w:rsidR="00EB71CF" w:rsidRDefault="00EB71CF" w:rsidP="000612FB">
            <w:pPr>
              <w:rPr>
                <w:rFonts w:ascii="Arial" w:hAnsi="Arial" w:cs="Arial"/>
                <w:sz w:val="18"/>
                <w:szCs w:val="18"/>
              </w:rPr>
            </w:pPr>
          </w:p>
          <w:p w14:paraId="27CC7D4D" w14:textId="3485742E" w:rsidR="00EB71CF" w:rsidRPr="00B614A4" w:rsidRDefault="00EB71CF" w:rsidP="000612FB">
            <w:pPr>
              <w:rPr>
                <w:rFonts w:ascii="Arial" w:hAnsi="Arial" w:cs="Arial"/>
                <w:i/>
                <w:iCs/>
                <w:sz w:val="18"/>
                <w:szCs w:val="18"/>
                <w:lang w:val="en-GB"/>
              </w:rPr>
            </w:pPr>
            <w:r w:rsidRPr="00B614A4">
              <w:rPr>
                <w:rFonts w:ascii="Arial" w:hAnsi="Arial" w:cs="Arial"/>
                <w:i/>
                <w:iCs/>
                <w:sz w:val="18"/>
                <w:szCs w:val="18"/>
                <w:lang w:val="en-GB"/>
              </w:rPr>
              <w:t>When the following text message is displayed</w:t>
            </w:r>
          </w:p>
          <w:p w14:paraId="4E3E5121" w14:textId="77777777" w:rsidR="00EB71CF" w:rsidRPr="00B614A4" w:rsidRDefault="00EB71CF" w:rsidP="000612FB">
            <w:pPr>
              <w:rPr>
                <w:rFonts w:ascii="Arial" w:hAnsi="Arial" w:cs="Arial"/>
                <w:i/>
                <w:iCs/>
                <w:sz w:val="18"/>
                <w:szCs w:val="18"/>
                <w:lang w:val="en-GB"/>
              </w:rPr>
            </w:pPr>
          </w:p>
          <w:p w14:paraId="63FE2B5C" w14:textId="353C4B77" w:rsidR="00EB71CF" w:rsidRPr="000D77A9" w:rsidRDefault="00EB71CF" w:rsidP="000D77A9">
            <w:pPr>
              <w:ind w:left="708"/>
              <w:rPr>
                <w:rFonts w:ascii="Arial" w:hAnsi="Arial" w:cs="Arial"/>
                <w:i/>
                <w:iCs/>
                <w:sz w:val="18"/>
                <w:szCs w:val="18"/>
                <w:lang w:val="en-GB"/>
              </w:rPr>
            </w:pPr>
            <w:r w:rsidRPr="00B614A4">
              <w:rPr>
                <w:rFonts w:ascii="Arial" w:hAnsi="Arial" w:cs="Arial"/>
                <w:i/>
                <w:iCs/>
                <w:sz w:val="18"/>
                <w:szCs w:val="18"/>
                <w:lang w:val="en-GB"/>
              </w:rPr>
              <w:t xml:space="preserve">‘[name of NTC] failed’ </w:t>
            </w:r>
          </w:p>
          <w:p w14:paraId="079E6B7C" w14:textId="061D470A" w:rsidR="00EB71CF" w:rsidRPr="004904E0" w:rsidRDefault="00EB71CF" w:rsidP="000612FB">
            <w:pPr>
              <w:rPr>
                <w:rFonts w:ascii="Arial" w:hAnsi="Arial" w:cs="Arial"/>
                <w:sz w:val="18"/>
                <w:szCs w:val="18"/>
              </w:rPr>
            </w:pPr>
          </w:p>
        </w:tc>
        <w:tc>
          <w:tcPr>
            <w:tcW w:w="1897" w:type="dxa"/>
          </w:tcPr>
          <w:p w14:paraId="638E3874" w14:textId="70EBCA0C" w:rsidR="00EB71CF" w:rsidRPr="00D10417" w:rsidRDefault="00EB71CF" w:rsidP="000612FB">
            <w:pPr>
              <w:rPr>
                <w:rFonts w:ascii="Arial" w:hAnsi="Arial" w:cs="Arial"/>
                <w:sz w:val="18"/>
                <w:szCs w:val="18"/>
              </w:rPr>
            </w:pPr>
          </w:p>
        </w:tc>
      </w:tr>
      <w:tr w:rsidR="00EB71CF" w:rsidRPr="009335FB" w14:paraId="7B2F4829" w14:textId="77777777" w:rsidTr="00EB71CF">
        <w:tc>
          <w:tcPr>
            <w:tcW w:w="1157" w:type="dxa"/>
          </w:tcPr>
          <w:p w14:paraId="5ED48514" w14:textId="391D9EF3" w:rsidR="00EB71CF" w:rsidRPr="00D10417" w:rsidRDefault="00EB71CF" w:rsidP="000612FB">
            <w:pPr>
              <w:rPr>
                <w:rFonts w:ascii="Arial" w:hAnsi="Arial" w:cs="Arial"/>
                <w:sz w:val="18"/>
                <w:szCs w:val="18"/>
              </w:rPr>
            </w:pPr>
            <w:r>
              <w:rPr>
                <w:rFonts w:ascii="Arial" w:hAnsi="Arial" w:cs="Arial"/>
                <w:sz w:val="18"/>
                <w:szCs w:val="18"/>
              </w:rPr>
              <w:t>7.62</w:t>
            </w:r>
          </w:p>
        </w:tc>
        <w:tc>
          <w:tcPr>
            <w:tcW w:w="6921" w:type="dxa"/>
          </w:tcPr>
          <w:p w14:paraId="6A01A033" w14:textId="017D33FE" w:rsidR="00EB71CF" w:rsidRDefault="00EB71CF" w:rsidP="000612FB">
            <w:pPr>
              <w:rPr>
                <w:rFonts w:ascii="Arial" w:hAnsi="Arial" w:cs="Arial"/>
                <w:sz w:val="18"/>
                <w:szCs w:val="18"/>
              </w:rPr>
            </w:pPr>
            <w:r>
              <w:rPr>
                <w:rFonts w:ascii="Arial" w:hAnsi="Arial" w:cs="Arial"/>
                <w:sz w:val="18"/>
                <w:szCs w:val="18"/>
              </w:rPr>
              <w:t xml:space="preserve">Ikke alle dvergsignaler har stedskoder. Begrepet </w:t>
            </w:r>
            <w:r w:rsidRPr="004D24AA">
              <w:rPr>
                <w:rFonts w:ascii="Arial" w:hAnsi="Arial" w:cs="Arial"/>
                <w:i/>
                <w:iCs/>
                <w:sz w:val="18"/>
                <w:szCs w:val="18"/>
              </w:rPr>
              <w:t>«med eventuell stedskode»</w:t>
            </w:r>
            <w:r>
              <w:rPr>
                <w:rFonts w:ascii="Arial" w:hAnsi="Arial" w:cs="Arial"/>
                <w:sz w:val="18"/>
                <w:szCs w:val="18"/>
              </w:rPr>
              <w:t xml:space="preserve"> i en ordlyd </w:t>
            </w:r>
            <w:r w:rsidR="00A23F8E">
              <w:rPr>
                <w:rFonts w:ascii="Arial" w:hAnsi="Arial" w:cs="Arial"/>
                <w:sz w:val="18"/>
                <w:szCs w:val="18"/>
              </w:rPr>
              <w:t>er uhensiktsmessig</w:t>
            </w:r>
            <w:r>
              <w:rPr>
                <w:rFonts w:ascii="Arial" w:hAnsi="Arial" w:cs="Arial"/>
                <w:sz w:val="18"/>
                <w:szCs w:val="18"/>
              </w:rPr>
              <w:t>. Det er derfor tatt inn to alternative ordlyder.</w:t>
            </w:r>
          </w:p>
          <w:p w14:paraId="4BBE2146" w14:textId="77777777" w:rsidR="00EB71CF" w:rsidRDefault="00EB71CF" w:rsidP="000612FB">
            <w:pPr>
              <w:rPr>
                <w:rFonts w:ascii="Arial" w:hAnsi="Arial" w:cs="Arial"/>
                <w:sz w:val="18"/>
                <w:szCs w:val="18"/>
              </w:rPr>
            </w:pPr>
          </w:p>
          <w:p w14:paraId="6C3B5851" w14:textId="77777777" w:rsidR="00EB71CF" w:rsidRDefault="00EB71CF" w:rsidP="000612FB">
            <w:pPr>
              <w:rPr>
                <w:rFonts w:ascii="Arial" w:hAnsi="Arial" w:cs="Arial"/>
                <w:sz w:val="18"/>
                <w:szCs w:val="18"/>
              </w:rPr>
            </w:pPr>
            <w:r>
              <w:rPr>
                <w:rFonts w:ascii="Arial" w:hAnsi="Arial" w:cs="Arial"/>
                <w:sz w:val="18"/>
                <w:szCs w:val="18"/>
              </w:rPr>
              <w:t>Erstatter følgende ordlyd:</w:t>
            </w:r>
          </w:p>
          <w:p w14:paraId="200BCC9E" w14:textId="77777777" w:rsidR="00EB71CF" w:rsidRDefault="00EB71CF" w:rsidP="000612FB">
            <w:pPr>
              <w:rPr>
                <w:rFonts w:ascii="Arial" w:hAnsi="Arial" w:cs="Arial"/>
                <w:sz w:val="18"/>
                <w:szCs w:val="18"/>
              </w:rPr>
            </w:pPr>
          </w:p>
          <w:p w14:paraId="1A0242FC" w14:textId="2C6D72F8" w:rsidR="00EB71CF" w:rsidRPr="00BF4AD6" w:rsidRDefault="00EB71CF" w:rsidP="000612FB">
            <w:pPr>
              <w:rPr>
                <w:rFonts w:ascii="Arial" w:hAnsi="Arial" w:cs="Arial"/>
                <w:i/>
                <w:iCs/>
                <w:sz w:val="18"/>
                <w:szCs w:val="18"/>
              </w:rPr>
            </w:pPr>
            <w:r w:rsidRPr="00BF4AD6">
              <w:rPr>
                <w:rFonts w:ascii="Arial" w:hAnsi="Arial" w:cs="Arial"/>
                <w:i/>
                <w:iCs/>
                <w:sz w:val="18"/>
                <w:szCs w:val="18"/>
              </w:rPr>
              <w:t>«Klart for tog/skift … (nr.) forbi dvergsignal … (signalets bokstav og/eller nummer) med eventuell stedskode (bokstavforkortelse). … (navn) togleder/togekspeditør/driftsoperatør.»</w:t>
            </w:r>
          </w:p>
        </w:tc>
        <w:tc>
          <w:tcPr>
            <w:tcW w:w="1897" w:type="dxa"/>
          </w:tcPr>
          <w:p w14:paraId="2687D18D" w14:textId="77777777" w:rsidR="00EB71CF" w:rsidRDefault="00EB71CF" w:rsidP="000612FB">
            <w:pPr>
              <w:rPr>
                <w:rFonts w:ascii="Arial" w:hAnsi="Arial" w:cs="Arial"/>
                <w:sz w:val="18"/>
                <w:szCs w:val="18"/>
              </w:rPr>
            </w:pPr>
            <w:r>
              <w:rPr>
                <w:rFonts w:ascii="Arial" w:hAnsi="Arial" w:cs="Arial"/>
                <w:sz w:val="18"/>
                <w:szCs w:val="18"/>
              </w:rPr>
              <w:t xml:space="preserve">Antas ingen endring i praksis. </w:t>
            </w:r>
          </w:p>
          <w:p w14:paraId="71A8B863" w14:textId="77777777" w:rsidR="00EB71CF" w:rsidRDefault="00EB71CF" w:rsidP="000612FB">
            <w:pPr>
              <w:rPr>
                <w:rFonts w:ascii="Arial" w:hAnsi="Arial" w:cs="Arial"/>
                <w:sz w:val="18"/>
                <w:szCs w:val="18"/>
              </w:rPr>
            </w:pPr>
          </w:p>
          <w:p w14:paraId="63D0748B" w14:textId="20B31C35" w:rsidR="00EB71CF" w:rsidRPr="00D10417" w:rsidRDefault="00EB71CF" w:rsidP="000612FB">
            <w:pPr>
              <w:rPr>
                <w:rFonts w:ascii="Arial" w:hAnsi="Arial" w:cs="Arial"/>
                <w:sz w:val="18"/>
                <w:szCs w:val="18"/>
              </w:rPr>
            </w:pPr>
          </w:p>
        </w:tc>
      </w:tr>
      <w:tr w:rsidR="00EB71CF" w:rsidRPr="009335FB" w14:paraId="1416BD92" w14:textId="77777777" w:rsidTr="00EB71CF">
        <w:tc>
          <w:tcPr>
            <w:tcW w:w="1157" w:type="dxa"/>
          </w:tcPr>
          <w:p w14:paraId="2D0FC33C" w14:textId="6A808811" w:rsidR="00EB71CF" w:rsidRDefault="00EB71CF" w:rsidP="000612FB">
            <w:pPr>
              <w:rPr>
                <w:rFonts w:ascii="Arial" w:hAnsi="Arial" w:cs="Arial"/>
                <w:sz w:val="18"/>
                <w:szCs w:val="18"/>
              </w:rPr>
            </w:pPr>
            <w:r>
              <w:rPr>
                <w:rFonts w:ascii="Arial" w:hAnsi="Arial" w:cs="Arial"/>
                <w:sz w:val="18"/>
                <w:szCs w:val="18"/>
              </w:rPr>
              <w:t>8.3</w:t>
            </w:r>
          </w:p>
        </w:tc>
        <w:tc>
          <w:tcPr>
            <w:tcW w:w="6921" w:type="dxa"/>
          </w:tcPr>
          <w:p w14:paraId="5AA492CB" w14:textId="5E11F25C" w:rsidR="00EB71CF" w:rsidRDefault="00EB71CF" w:rsidP="000612FB">
            <w:pPr>
              <w:rPr>
                <w:rFonts w:ascii="Arial" w:hAnsi="Arial" w:cs="Arial"/>
                <w:sz w:val="18"/>
                <w:szCs w:val="18"/>
              </w:rPr>
            </w:pPr>
            <w:r w:rsidRPr="00C3768C">
              <w:rPr>
                <w:rFonts w:ascii="Arial" w:hAnsi="Arial" w:cs="Arial"/>
                <w:sz w:val="18"/>
                <w:szCs w:val="18"/>
                <w:lang w:val="nn-NO"/>
              </w:rPr>
              <w:t xml:space="preserve">Signal 1K «Stopp» </w:t>
            </w:r>
            <w:proofErr w:type="spellStart"/>
            <w:r w:rsidRPr="00C3768C">
              <w:rPr>
                <w:rFonts w:ascii="Arial" w:hAnsi="Arial" w:cs="Arial"/>
                <w:sz w:val="18"/>
                <w:szCs w:val="18"/>
                <w:lang w:val="nn-NO"/>
              </w:rPr>
              <w:t>brukes</w:t>
            </w:r>
            <w:proofErr w:type="spellEnd"/>
            <w:r w:rsidRPr="00C3768C">
              <w:rPr>
                <w:rFonts w:ascii="Arial" w:hAnsi="Arial" w:cs="Arial"/>
                <w:sz w:val="18"/>
                <w:szCs w:val="18"/>
                <w:lang w:val="nn-NO"/>
              </w:rPr>
              <w:t xml:space="preserve"> til skift (jf. pkt. 8.91), og i enkelte </w:t>
            </w:r>
            <w:proofErr w:type="spellStart"/>
            <w:r w:rsidRPr="00C3768C">
              <w:rPr>
                <w:rFonts w:ascii="Arial" w:hAnsi="Arial" w:cs="Arial"/>
                <w:sz w:val="18"/>
                <w:szCs w:val="18"/>
                <w:lang w:val="nn-NO"/>
              </w:rPr>
              <w:t>tilfeller</w:t>
            </w:r>
            <w:proofErr w:type="spellEnd"/>
            <w:r w:rsidRPr="00C3768C">
              <w:rPr>
                <w:rFonts w:ascii="Arial" w:hAnsi="Arial" w:cs="Arial"/>
                <w:sz w:val="18"/>
                <w:szCs w:val="18"/>
                <w:lang w:val="nn-NO"/>
              </w:rPr>
              <w:t xml:space="preserve"> til tog (jf. pkt. 5.5 nr. 5). </w:t>
            </w:r>
            <w:r>
              <w:rPr>
                <w:rFonts w:ascii="Arial" w:hAnsi="Arial" w:cs="Arial"/>
                <w:sz w:val="18"/>
                <w:szCs w:val="18"/>
              </w:rPr>
              <w:t xml:space="preserve">Det er også naturlig å bruke det som nødsignal for å stoppe et tog, og vi antar at dette også har vært praksis. Det er derfor tatt inn en ny setning til slutt at signalet også kan brukes som nødsignal og betyr stopp. </w:t>
            </w:r>
          </w:p>
          <w:p w14:paraId="50C19B01" w14:textId="7A96C356" w:rsidR="00EB71CF" w:rsidRPr="00D534F1" w:rsidRDefault="00EB71CF" w:rsidP="000612FB">
            <w:pPr>
              <w:rPr>
                <w:rFonts w:ascii="Arial" w:hAnsi="Arial" w:cs="Arial"/>
                <w:i/>
                <w:iCs/>
                <w:sz w:val="18"/>
                <w:szCs w:val="18"/>
              </w:rPr>
            </w:pPr>
          </w:p>
        </w:tc>
        <w:tc>
          <w:tcPr>
            <w:tcW w:w="1897" w:type="dxa"/>
          </w:tcPr>
          <w:p w14:paraId="2E6456C5" w14:textId="2B4E6996" w:rsidR="00EB71CF" w:rsidRDefault="00EB71CF" w:rsidP="000612FB">
            <w:pPr>
              <w:rPr>
                <w:rFonts w:ascii="Arial" w:hAnsi="Arial" w:cs="Arial"/>
                <w:sz w:val="18"/>
                <w:szCs w:val="18"/>
              </w:rPr>
            </w:pPr>
            <w:r>
              <w:rPr>
                <w:rFonts w:ascii="Arial" w:hAnsi="Arial" w:cs="Arial"/>
                <w:sz w:val="18"/>
                <w:szCs w:val="18"/>
              </w:rPr>
              <w:t>Ingen praktisk endring.</w:t>
            </w:r>
          </w:p>
        </w:tc>
      </w:tr>
      <w:tr w:rsidR="00EB71CF" w:rsidRPr="009335FB" w14:paraId="7296E84A" w14:textId="77777777" w:rsidTr="00EB71CF">
        <w:tc>
          <w:tcPr>
            <w:tcW w:w="1157" w:type="dxa"/>
          </w:tcPr>
          <w:p w14:paraId="589EA8ED" w14:textId="3E66EC77" w:rsidR="00EB71CF" w:rsidRDefault="00EB71CF" w:rsidP="000612FB">
            <w:pPr>
              <w:rPr>
                <w:rFonts w:ascii="Arial" w:hAnsi="Arial" w:cs="Arial"/>
                <w:sz w:val="18"/>
                <w:szCs w:val="18"/>
              </w:rPr>
            </w:pPr>
            <w:r>
              <w:rPr>
                <w:rFonts w:ascii="Arial" w:hAnsi="Arial" w:cs="Arial"/>
                <w:sz w:val="18"/>
                <w:szCs w:val="18"/>
              </w:rPr>
              <w:t>8.11 nr. 4</w:t>
            </w:r>
          </w:p>
        </w:tc>
        <w:tc>
          <w:tcPr>
            <w:tcW w:w="6921" w:type="dxa"/>
          </w:tcPr>
          <w:p w14:paraId="2E1C396A" w14:textId="77777777" w:rsidR="00EB71CF" w:rsidRDefault="00EB71CF" w:rsidP="000612FB">
            <w:pPr>
              <w:rPr>
                <w:rFonts w:ascii="Arial" w:hAnsi="Arial" w:cs="Arial"/>
                <w:sz w:val="18"/>
                <w:szCs w:val="18"/>
              </w:rPr>
            </w:pPr>
            <w:r>
              <w:rPr>
                <w:rFonts w:ascii="Arial" w:hAnsi="Arial" w:cs="Arial"/>
                <w:sz w:val="18"/>
                <w:szCs w:val="18"/>
              </w:rPr>
              <w:t>Endring i stavemåte («</w:t>
            </w:r>
            <w:proofErr w:type="spellStart"/>
            <w:r>
              <w:rPr>
                <w:rFonts w:ascii="Arial" w:hAnsi="Arial" w:cs="Arial"/>
                <w:sz w:val="18"/>
                <w:szCs w:val="18"/>
              </w:rPr>
              <w:t>repetersignal</w:t>
            </w:r>
            <w:proofErr w:type="spellEnd"/>
            <w:r>
              <w:rPr>
                <w:rFonts w:ascii="Arial" w:hAnsi="Arial" w:cs="Arial"/>
                <w:sz w:val="18"/>
                <w:szCs w:val="18"/>
              </w:rPr>
              <w:t>» erstatter «</w:t>
            </w:r>
            <w:proofErr w:type="spellStart"/>
            <w:r>
              <w:rPr>
                <w:rFonts w:ascii="Arial" w:hAnsi="Arial" w:cs="Arial"/>
                <w:sz w:val="18"/>
                <w:szCs w:val="18"/>
              </w:rPr>
              <w:t>repetérsignal</w:t>
            </w:r>
            <w:proofErr w:type="spellEnd"/>
            <w:r>
              <w:rPr>
                <w:rFonts w:ascii="Arial" w:hAnsi="Arial" w:cs="Arial"/>
                <w:sz w:val="18"/>
                <w:szCs w:val="18"/>
              </w:rPr>
              <w:t>»).</w:t>
            </w:r>
          </w:p>
          <w:p w14:paraId="59C36BA1" w14:textId="3E42A0BC" w:rsidR="00EB71CF" w:rsidRDefault="00EB71CF" w:rsidP="000612FB">
            <w:pPr>
              <w:rPr>
                <w:rFonts w:ascii="Arial" w:hAnsi="Arial" w:cs="Arial"/>
                <w:sz w:val="18"/>
                <w:szCs w:val="18"/>
              </w:rPr>
            </w:pPr>
          </w:p>
        </w:tc>
        <w:tc>
          <w:tcPr>
            <w:tcW w:w="1897" w:type="dxa"/>
          </w:tcPr>
          <w:p w14:paraId="3904F008" w14:textId="124DDBD2" w:rsidR="00EB71CF" w:rsidRDefault="00EB71CF" w:rsidP="000612FB">
            <w:pPr>
              <w:rPr>
                <w:rFonts w:ascii="Arial" w:hAnsi="Arial" w:cs="Arial"/>
                <w:sz w:val="18"/>
                <w:szCs w:val="18"/>
              </w:rPr>
            </w:pPr>
          </w:p>
        </w:tc>
      </w:tr>
      <w:tr w:rsidR="00EB71CF" w:rsidRPr="009335FB" w14:paraId="34680108" w14:textId="77777777" w:rsidTr="00EB71CF">
        <w:tc>
          <w:tcPr>
            <w:tcW w:w="1157" w:type="dxa"/>
          </w:tcPr>
          <w:p w14:paraId="44083FA5" w14:textId="0BC2BB69" w:rsidR="00EB71CF" w:rsidRDefault="00EB71CF" w:rsidP="000612FB">
            <w:pPr>
              <w:rPr>
                <w:rFonts w:ascii="Arial" w:hAnsi="Arial" w:cs="Arial"/>
                <w:sz w:val="18"/>
                <w:szCs w:val="18"/>
              </w:rPr>
            </w:pPr>
            <w:r>
              <w:rPr>
                <w:rFonts w:ascii="Arial" w:hAnsi="Arial" w:cs="Arial"/>
                <w:sz w:val="18"/>
                <w:szCs w:val="18"/>
              </w:rPr>
              <w:t>8.15</w:t>
            </w:r>
          </w:p>
        </w:tc>
        <w:tc>
          <w:tcPr>
            <w:tcW w:w="6921" w:type="dxa"/>
          </w:tcPr>
          <w:p w14:paraId="4571A5E4" w14:textId="77777777" w:rsidR="00EB71CF" w:rsidRDefault="00EB71CF" w:rsidP="000612FB">
            <w:pPr>
              <w:rPr>
                <w:rFonts w:ascii="Arial" w:hAnsi="Arial" w:cs="Arial"/>
                <w:sz w:val="18"/>
                <w:szCs w:val="18"/>
              </w:rPr>
            </w:pPr>
            <w:r>
              <w:rPr>
                <w:rFonts w:ascii="Arial" w:hAnsi="Arial" w:cs="Arial"/>
                <w:sz w:val="18"/>
                <w:szCs w:val="18"/>
              </w:rPr>
              <w:t>Endring i stavemåte («</w:t>
            </w:r>
            <w:proofErr w:type="spellStart"/>
            <w:r>
              <w:rPr>
                <w:rFonts w:ascii="Arial" w:hAnsi="Arial" w:cs="Arial"/>
                <w:sz w:val="18"/>
                <w:szCs w:val="18"/>
              </w:rPr>
              <w:t>repetersignal</w:t>
            </w:r>
            <w:proofErr w:type="spellEnd"/>
            <w:r>
              <w:rPr>
                <w:rFonts w:ascii="Arial" w:hAnsi="Arial" w:cs="Arial"/>
                <w:sz w:val="18"/>
                <w:szCs w:val="18"/>
              </w:rPr>
              <w:t>» erstatter «</w:t>
            </w:r>
            <w:proofErr w:type="spellStart"/>
            <w:r>
              <w:rPr>
                <w:rFonts w:ascii="Arial" w:hAnsi="Arial" w:cs="Arial"/>
                <w:sz w:val="18"/>
                <w:szCs w:val="18"/>
              </w:rPr>
              <w:t>repetérsignal</w:t>
            </w:r>
            <w:proofErr w:type="spellEnd"/>
            <w:r>
              <w:rPr>
                <w:rFonts w:ascii="Arial" w:hAnsi="Arial" w:cs="Arial"/>
                <w:sz w:val="18"/>
                <w:szCs w:val="18"/>
              </w:rPr>
              <w:t>») i hele punktet.</w:t>
            </w:r>
          </w:p>
          <w:p w14:paraId="0B7E66E6" w14:textId="220C0D49" w:rsidR="00EB71CF" w:rsidRDefault="00EB71CF" w:rsidP="000612FB">
            <w:pPr>
              <w:rPr>
                <w:rFonts w:ascii="Arial" w:hAnsi="Arial" w:cs="Arial"/>
                <w:sz w:val="18"/>
                <w:szCs w:val="18"/>
              </w:rPr>
            </w:pPr>
          </w:p>
        </w:tc>
        <w:tc>
          <w:tcPr>
            <w:tcW w:w="1897" w:type="dxa"/>
          </w:tcPr>
          <w:p w14:paraId="0B3E43C0" w14:textId="4FF6D477" w:rsidR="00EB71CF" w:rsidRDefault="00EB71CF" w:rsidP="000612FB">
            <w:pPr>
              <w:rPr>
                <w:rFonts w:ascii="Arial" w:hAnsi="Arial" w:cs="Arial"/>
                <w:sz w:val="18"/>
                <w:szCs w:val="18"/>
              </w:rPr>
            </w:pPr>
          </w:p>
        </w:tc>
      </w:tr>
      <w:tr w:rsidR="00EB71CF" w:rsidRPr="009C1217" w14:paraId="6FCB76AB" w14:textId="77777777" w:rsidTr="00EB71CF">
        <w:tc>
          <w:tcPr>
            <w:tcW w:w="1157" w:type="dxa"/>
          </w:tcPr>
          <w:p w14:paraId="250AE276" w14:textId="0CD160A4" w:rsidR="00EB71CF" w:rsidRDefault="00EB71CF" w:rsidP="000612FB">
            <w:pPr>
              <w:rPr>
                <w:rFonts w:ascii="Arial" w:hAnsi="Arial" w:cs="Arial"/>
                <w:sz w:val="18"/>
                <w:szCs w:val="18"/>
              </w:rPr>
            </w:pPr>
            <w:r>
              <w:rPr>
                <w:rFonts w:ascii="Arial" w:hAnsi="Arial" w:cs="Arial"/>
                <w:sz w:val="18"/>
                <w:szCs w:val="18"/>
              </w:rPr>
              <w:t>8.17 nr. 6</w:t>
            </w:r>
          </w:p>
        </w:tc>
        <w:tc>
          <w:tcPr>
            <w:tcW w:w="6921" w:type="dxa"/>
          </w:tcPr>
          <w:p w14:paraId="7B888DB0" w14:textId="77777777" w:rsidR="00EB71CF" w:rsidRDefault="00EB71CF" w:rsidP="000612FB">
            <w:pPr>
              <w:rPr>
                <w:rFonts w:ascii="Arial" w:hAnsi="Arial" w:cs="Arial"/>
                <w:sz w:val="18"/>
                <w:szCs w:val="18"/>
                <w:lang w:val="da-DK"/>
              </w:rPr>
            </w:pPr>
            <w:r w:rsidRPr="009C1217">
              <w:rPr>
                <w:rFonts w:ascii="Arial" w:hAnsi="Arial" w:cs="Arial"/>
                <w:sz w:val="18"/>
                <w:szCs w:val="18"/>
                <w:lang w:val="da-DK"/>
              </w:rPr>
              <w:t>Språklig endring i signalbetydningen for sig</w:t>
            </w:r>
            <w:r>
              <w:rPr>
                <w:rFonts w:ascii="Arial" w:hAnsi="Arial" w:cs="Arial"/>
                <w:sz w:val="18"/>
                <w:szCs w:val="18"/>
                <w:lang w:val="da-DK"/>
              </w:rPr>
              <w:t xml:space="preserve">nal 21 </w:t>
            </w:r>
            <w:r>
              <w:rPr>
                <w:rFonts w:ascii="Arial" w:hAnsi="Arial" w:cs="Arial"/>
                <w:sz w:val="18"/>
                <w:szCs w:val="18"/>
              </w:rPr>
              <w:t>(«Toget» erstatter «Tog»</w:t>
            </w:r>
            <w:r>
              <w:rPr>
                <w:rFonts w:ascii="Arial" w:hAnsi="Arial" w:cs="Arial"/>
                <w:sz w:val="18"/>
                <w:szCs w:val="18"/>
                <w:lang w:val="da-DK"/>
              </w:rPr>
              <w:t>), slik det er skrevet i signalbetydningen i pkt. 8.11-8.16.</w:t>
            </w:r>
          </w:p>
          <w:p w14:paraId="2D9EA029" w14:textId="48EF3447" w:rsidR="00EB71CF" w:rsidRPr="009C1217" w:rsidRDefault="00EB71CF" w:rsidP="000612FB">
            <w:pPr>
              <w:rPr>
                <w:rFonts w:ascii="Arial" w:hAnsi="Arial" w:cs="Arial"/>
                <w:sz w:val="18"/>
                <w:szCs w:val="18"/>
                <w:lang w:val="da-DK"/>
              </w:rPr>
            </w:pPr>
          </w:p>
        </w:tc>
        <w:tc>
          <w:tcPr>
            <w:tcW w:w="1897" w:type="dxa"/>
          </w:tcPr>
          <w:p w14:paraId="39730FD3" w14:textId="4B41B684" w:rsidR="00EB71CF" w:rsidRPr="009C1217" w:rsidRDefault="00EB71CF" w:rsidP="000612FB">
            <w:pPr>
              <w:rPr>
                <w:rFonts w:ascii="Arial" w:hAnsi="Arial" w:cs="Arial"/>
                <w:sz w:val="18"/>
                <w:szCs w:val="18"/>
                <w:lang w:val="da-DK"/>
              </w:rPr>
            </w:pPr>
          </w:p>
        </w:tc>
      </w:tr>
      <w:tr w:rsidR="00EB71CF" w:rsidRPr="009C1217" w14:paraId="1F20C20D" w14:textId="77777777" w:rsidTr="00EB71CF">
        <w:tc>
          <w:tcPr>
            <w:tcW w:w="1157" w:type="dxa"/>
          </w:tcPr>
          <w:p w14:paraId="2772826D" w14:textId="3F061C11" w:rsidR="00EB71CF" w:rsidRPr="009C1217" w:rsidRDefault="00EB71CF" w:rsidP="000612FB">
            <w:pPr>
              <w:rPr>
                <w:rFonts w:ascii="Arial" w:hAnsi="Arial" w:cs="Arial"/>
                <w:sz w:val="18"/>
                <w:szCs w:val="18"/>
                <w:lang w:val="da-DK"/>
              </w:rPr>
            </w:pPr>
            <w:r>
              <w:rPr>
                <w:rFonts w:ascii="Arial" w:hAnsi="Arial" w:cs="Arial"/>
                <w:sz w:val="18"/>
                <w:szCs w:val="18"/>
                <w:lang w:val="da-DK"/>
              </w:rPr>
              <w:t>8.18 nr. 6</w:t>
            </w:r>
          </w:p>
        </w:tc>
        <w:tc>
          <w:tcPr>
            <w:tcW w:w="6921" w:type="dxa"/>
          </w:tcPr>
          <w:p w14:paraId="53D875D7" w14:textId="77777777" w:rsidR="00EB71CF" w:rsidRDefault="00EB71CF" w:rsidP="000612FB">
            <w:pPr>
              <w:rPr>
                <w:rFonts w:ascii="Arial" w:hAnsi="Arial" w:cs="Arial"/>
                <w:sz w:val="18"/>
                <w:szCs w:val="18"/>
                <w:lang w:val="da-DK"/>
              </w:rPr>
            </w:pPr>
            <w:r w:rsidRPr="009C1217">
              <w:rPr>
                <w:rFonts w:ascii="Arial" w:hAnsi="Arial" w:cs="Arial"/>
                <w:sz w:val="18"/>
                <w:szCs w:val="18"/>
                <w:lang w:val="da-DK"/>
              </w:rPr>
              <w:t>Språklig endring i signalbetydningen for sig</w:t>
            </w:r>
            <w:r>
              <w:rPr>
                <w:rFonts w:ascii="Arial" w:hAnsi="Arial" w:cs="Arial"/>
                <w:sz w:val="18"/>
                <w:szCs w:val="18"/>
                <w:lang w:val="da-DK"/>
              </w:rPr>
              <w:t xml:space="preserve">nal 21 </w:t>
            </w:r>
            <w:r>
              <w:rPr>
                <w:rFonts w:ascii="Arial" w:hAnsi="Arial" w:cs="Arial"/>
                <w:sz w:val="18"/>
                <w:szCs w:val="18"/>
              </w:rPr>
              <w:t>(«Toget» erstatter «Tog»</w:t>
            </w:r>
            <w:r>
              <w:rPr>
                <w:rFonts w:ascii="Arial" w:hAnsi="Arial" w:cs="Arial"/>
                <w:sz w:val="18"/>
                <w:szCs w:val="18"/>
                <w:lang w:val="da-DK"/>
              </w:rPr>
              <w:t>), slik det er skrevet i signalbetydningen i pkt. 8.11-8.16.</w:t>
            </w:r>
          </w:p>
          <w:p w14:paraId="6F0249F7" w14:textId="4CA12872" w:rsidR="00EB71CF" w:rsidRPr="009C1217" w:rsidRDefault="00EB71CF" w:rsidP="000612FB">
            <w:pPr>
              <w:rPr>
                <w:rFonts w:ascii="Arial" w:hAnsi="Arial" w:cs="Arial"/>
                <w:sz w:val="18"/>
                <w:szCs w:val="18"/>
                <w:lang w:val="da-DK"/>
              </w:rPr>
            </w:pPr>
          </w:p>
        </w:tc>
        <w:tc>
          <w:tcPr>
            <w:tcW w:w="1897" w:type="dxa"/>
          </w:tcPr>
          <w:p w14:paraId="45DC75AD" w14:textId="3303C543" w:rsidR="00EB71CF" w:rsidRPr="009C1217" w:rsidRDefault="00EB71CF" w:rsidP="000612FB">
            <w:pPr>
              <w:rPr>
                <w:rFonts w:ascii="Arial" w:hAnsi="Arial" w:cs="Arial"/>
                <w:sz w:val="18"/>
                <w:szCs w:val="18"/>
                <w:lang w:val="da-DK"/>
              </w:rPr>
            </w:pPr>
          </w:p>
        </w:tc>
      </w:tr>
      <w:tr w:rsidR="00EB71CF" w:rsidRPr="009C1217" w14:paraId="2BBB0ADC" w14:textId="77777777" w:rsidTr="00EB71CF">
        <w:tc>
          <w:tcPr>
            <w:tcW w:w="1157" w:type="dxa"/>
          </w:tcPr>
          <w:p w14:paraId="2BCD4B64" w14:textId="755908F0" w:rsidR="00EB71CF" w:rsidRPr="009C1217" w:rsidRDefault="00EB71CF" w:rsidP="000612FB">
            <w:pPr>
              <w:rPr>
                <w:rFonts w:ascii="Arial" w:hAnsi="Arial" w:cs="Arial"/>
                <w:sz w:val="18"/>
                <w:szCs w:val="18"/>
                <w:lang w:val="da-DK"/>
              </w:rPr>
            </w:pPr>
            <w:r>
              <w:rPr>
                <w:rFonts w:ascii="Arial" w:hAnsi="Arial" w:cs="Arial"/>
                <w:sz w:val="18"/>
                <w:szCs w:val="18"/>
                <w:lang w:val="da-DK"/>
              </w:rPr>
              <w:t>8.21 nr. 1</w:t>
            </w:r>
          </w:p>
        </w:tc>
        <w:tc>
          <w:tcPr>
            <w:tcW w:w="6921" w:type="dxa"/>
          </w:tcPr>
          <w:p w14:paraId="18E405AB" w14:textId="77777777" w:rsidR="00EB71CF" w:rsidRDefault="00EB71CF" w:rsidP="000612FB">
            <w:pPr>
              <w:rPr>
                <w:rFonts w:ascii="Arial" w:hAnsi="Arial" w:cs="Arial"/>
                <w:sz w:val="18"/>
                <w:szCs w:val="18"/>
              </w:rPr>
            </w:pPr>
            <w:r>
              <w:rPr>
                <w:rFonts w:ascii="Arial" w:hAnsi="Arial" w:cs="Arial"/>
                <w:sz w:val="18"/>
                <w:szCs w:val="18"/>
              </w:rPr>
              <w:t>Endring i stavemåte («</w:t>
            </w:r>
            <w:proofErr w:type="spellStart"/>
            <w:r>
              <w:rPr>
                <w:rFonts w:ascii="Arial" w:hAnsi="Arial" w:cs="Arial"/>
                <w:sz w:val="18"/>
                <w:szCs w:val="18"/>
              </w:rPr>
              <w:t>repetersignaler</w:t>
            </w:r>
            <w:proofErr w:type="spellEnd"/>
            <w:r>
              <w:rPr>
                <w:rFonts w:ascii="Arial" w:hAnsi="Arial" w:cs="Arial"/>
                <w:sz w:val="18"/>
                <w:szCs w:val="18"/>
              </w:rPr>
              <w:t>» erstatter «</w:t>
            </w:r>
            <w:proofErr w:type="spellStart"/>
            <w:r>
              <w:rPr>
                <w:rFonts w:ascii="Arial" w:hAnsi="Arial" w:cs="Arial"/>
                <w:sz w:val="18"/>
                <w:szCs w:val="18"/>
              </w:rPr>
              <w:t>repetérsignaler</w:t>
            </w:r>
            <w:proofErr w:type="spellEnd"/>
            <w:r>
              <w:rPr>
                <w:rFonts w:ascii="Arial" w:hAnsi="Arial" w:cs="Arial"/>
                <w:sz w:val="18"/>
                <w:szCs w:val="18"/>
              </w:rPr>
              <w:t>»).</w:t>
            </w:r>
          </w:p>
          <w:p w14:paraId="7DD2165D" w14:textId="0BD33720" w:rsidR="00EB71CF" w:rsidRPr="009C1217" w:rsidRDefault="00EB71CF" w:rsidP="000612FB">
            <w:pPr>
              <w:rPr>
                <w:rFonts w:ascii="Arial" w:hAnsi="Arial" w:cs="Arial"/>
                <w:sz w:val="18"/>
                <w:szCs w:val="18"/>
                <w:lang w:val="da-DK"/>
              </w:rPr>
            </w:pPr>
          </w:p>
        </w:tc>
        <w:tc>
          <w:tcPr>
            <w:tcW w:w="1897" w:type="dxa"/>
          </w:tcPr>
          <w:p w14:paraId="7FB0E238" w14:textId="32B376FA" w:rsidR="00EB71CF" w:rsidRPr="009C1217" w:rsidRDefault="00EB71CF" w:rsidP="000612FB">
            <w:pPr>
              <w:rPr>
                <w:rFonts w:ascii="Arial" w:hAnsi="Arial" w:cs="Arial"/>
                <w:sz w:val="18"/>
                <w:szCs w:val="18"/>
                <w:lang w:val="da-DK"/>
              </w:rPr>
            </w:pPr>
          </w:p>
        </w:tc>
      </w:tr>
      <w:tr w:rsidR="00EB71CF" w:rsidRPr="0062606C" w14:paraId="1206A76E" w14:textId="77777777" w:rsidTr="00EB71CF">
        <w:tc>
          <w:tcPr>
            <w:tcW w:w="1157" w:type="dxa"/>
          </w:tcPr>
          <w:p w14:paraId="47AA96EE" w14:textId="6BAF4BBB" w:rsidR="00EB71CF" w:rsidRPr="009C1217" w:rsidRDefault="00EB71CF" w:rsidP="000612FB">
            <w:pPr>
              <w:rPr>
                <w:rFonts w:ascii="Arial" w:hAnsi="Arial" w:cs="Arial"/>
                <w:sz w:val="18"/>
                <w:szCs w:val="18"/>
                <w:lang w:val="da-DK"/>
              </w:rPr>
            </w:pPr>
            <w:r>
              <w:rPr>
                <w:rFonts w:ascii="Arial" w:hAnsi="Arial" w:cs="Arial"/>
                <w:sz w:val="18"/>
                <w:szCs w:val="18"/>
                <w:lang w:val="da-DK"/>
              </w:rPr>
              <w:t>8.22 nr. 5</w:t>
            </w:r>
          </w:p>
        </w:tc>
        <w:tc>
          <w:tcPr>
            <w:tcW w:w="6921" w:type="dxa"/>
          </w:tcPr>
          <w:p w14:paraId="465170CC" w14:textId="77777777" w:rsidR="00EB71CF" w:rsidRDefault="00EB71CF" w:rsidP="000612FB">
            <w:pPr>
              <w:rPr>
                <w:rFonts w:ascii="Arial" w:hAnsi="Arial" w:cs="Arial"/>
                <w:sz w:val="18"/>
                <w:szCs w:val="18"/>
              </w:rPr>
            </w:pPr>
            <w:r w:rsidRPr="0062606C">
              <w:rPr>
                <w:rFonts w:ascii="Arial" w:hAnsi="Arial" w:cs="Arial"/>
                <w:sz w:val="18"/>
                <w:szCs w:val="18"/>
              </w:rPr>
              <w:t xml:space="preserve">Formuleringen” signal 8A </w:t>
            </w:r>
            <w:r w:rsidRPr="006003A3">
              <w:rPr>
                <w:rFonts w:ascii="Arial" w:hAnsi="Arial" w:cs="Arial"/>
                <w:sz w:val="18"/>
                <w:szCs w:val="18"/>
                <w:u w:val="single"/>
              </w:rPr>
              <w:t>og</w:t>
            </w:r>
            <w:r w:rsidRPr="0062606C">
              <w:rPr>
                <w:rFonts w:ascii="Arial" w:hAnsi="Arial" w:cs="Arial"/>
                <w:sz w:val="18"/>
                <w:szCs w:val="18"/>
              </w:rPr>
              <w:t xml:space="preserve"> 8B” er endret til” signal 8A </w:t>
            </w:r>
            <w:r w:rsidRPr="00591331">
              <w:rPr>
                <w:rFonts w:ascii="Arial" w:hAnsi="Arial" w:cs="Arial"/>
                <w:sz w:val="18"/>
                <w:szCs w:val="18"/>
                <w:u w:val="single"/>
              </w:rPr>
              <w:t>eller</w:t>
            </w:r>
            <w:r w:rsidRPr="0062606C">
              <w:rPr>
                <w:rFonts w:ascii="Arial" w:hAnsi="Arial" w:cs="Arial"/>
                <w:sz w:val="18"/>
                <w:szCs w:val="18"/>
              </w:rPr>
              <w:t xml:space="preserve"> 8B”. Togekspeditøren gir ikke </w:t>
            </w:r>
            <w:r>
              <w:rPr>
                <w:rFonts w:ascii="Arial" w:hAnsi="Arial" w:cs="Arial"/>
                <w:sz w:val="18"/>
                <w:szCs w:val="18"/>
              </w:rPr>
              <w:t xml:space="preserve">begge signalene samtidig. </w:t>
            </w:r>
          </w:p>
          <w:p w14:paraId="766D152E" w14:textId="16B3FB21" w:rsidR="00EB71CF" w:rsidRPr="0062606C" w:rsidRDefault="00EB71CF" w:rsidP="000612FB">
            <w:pPr>
              <w:rPr>
                <w:rFonts w:ascii="Arial" w:hAnsi="Arial" w:cs="Arial"/>
                <w:sz w:val="18"/>
                <w:szCs w:val="18"/>
              </w:rPr>
            </w:pPr>
          </w:p>
        </w:tc>
        <w:tc>
          <w:tcPr>
            <w:tcW w:w="1897" w:type="dxa"/>
          </w:tcPr>
          <w:p w14:paraId="51D2750E" w14:textId="29E83448" w:rsidR="00EB71CF" w:rsidRPr="0062606C" w:rsidRDefault="00EB71CF" w:rsidP="000612FB">
            <w:pPr>
              <w:rPr>
                <w:rFonts w:ascii="Arial" w:hAnsi="Arial" w:cs="Arial"/>
                <w:sz w:val="18"/>
                <w:szCs w:val="18"/>
              </w:rPr>
            </w:pPr>
          </w:p>
        </w:tc>
      </w:tr>
      <w:tr w:rsidR="00EB71CF" w:rsidRPr="0062606C" w14:paraId="042051FC" w14:textId="77777777" w:rsidTr="00EB71CF">
        <w:tc>
          <w:tcPr>
            <w:tcW w:w="1157" w:type="dxa"/>
          </w:tcPr>
          <w:p w14:paraId="099BBB0B" w14:textId="759BDA0F" w:rsidR="00EB71CF" w:rsidRPr="0062606C" w:rsidRDefault="00EB71CF" w:rsidP="000612FB">
            <w:pPr>
              <w:rPr>
                <w:rFonts w:ascii="Arial" w:hAnsi="Arial" w:cs="Arial"/>
                <w:sz w:val="18"/>
                <w:szCs w:val="18"/>
              </w:rPr>
            </w:pPr>
            <w:r>
              <w:rPr>
                <w:rFonts w:ascii="Arial" w:hAnsi="Arial" w:cs="Arial"/>
                <w:sz w:val="18"/>
                <w:szCs w:val="18"/>
              </w:rPr>
              <w:t>8.23 nr. 7b)</w:t>
            </w:r>
          </w:p>
        </w:tc>
        <w:tc>
          <w:tcPr>
            <w:tcW w:w="6921" w:type="dxa"/>
          </w:tcPr>
          <w:p w14:paraId="512F4E50" w14:textId="77777777" w:rsidR="00EB71CF" w:rsidRDefault="00EB71CF" w:rsidP="000612FB">
            <w:pPr>
              <w:rPr>
                <w:rFonts w:ascii="Arial" w:hAnsi="Arial" w:cs="Arial"/>
                <w:sz w:val="18"/>
                <w:szCs w:val="18"/>
              </w:rPr>
            </w:pPr>
            <w:r>
              <w:rPr>
                <w:rFonts w:ascii="Arial" w:hAnsi="Arial" w:cs="Arial"/>
                <w:sz w:val="18"/>
                <w:szCs w:val="18"/>
              </w:rPr>
              <w:t xml:space="preserve">«forkortet» togvei erstatter «avkortet» togvei. </w:t>
            </w:r>
          </w:p>
          <w:p w14:paraId="36635AD5" w14:textId="560533D3" w:rsidR="00EB71CF" w:rsidRPr="0062606C" w:rsidRDefault="00EB71CF" w:rsidP="000612FB">
            <w:pPr>
              <w:rPr>
                <w:rFonts w:ascii="Arial" w:hAnsi="Arial" w:cs="Arial"/>
                <w:sz w:val="18"/>
                <w:szCs w:val="18"/>
              </w:rPr>
            </w:pPr>
          </w:p>
        </w:tc>
        <w:tc>
          <w:tcPr>
            <w:tcW w:w="1897" w:type="dxa"/>
          </w:tcPr>
          <w:p w14:paraId="1CA05BF2" w14:textId="4C2A715E" w:rsidR="00EB71CF" w:rsidRPr="0062606C" w:rsidRDefault="00EB71CF" w:rsidP="000612FB">
            <w:pPr>
              <w:rPr>
                <w:rFonts w:ascii="Arial" w:hAnsi="Arial" w:cs="Arial"/>
                <w:sz w:val="18"/>
                <w:szCs w:val="18"/>
              </w:rPr>
            </w:pPr>
          </w:p>
        </w:tc>
      </w:tr>
      <w:tr w:rsidR="00EB71CF" w:rsidRPr="00011925" w14:paraId="56841D65" w14:textId="77777777" w:rsidTr="00BB3784">
        <w:trPr>
          <w:trHeight w:val="3504"/>
        </w:trPr>
        <w:tc>
          <w:tcPr>
            <w:tcW w:w="1157" w:type="dxa"/>
          </w:tcPr>
          <w:p w14:paraId="50404910" w14:textId="5DA24421" w:rsidR="00EB71CF" w:rsidRPr="0062606C" w:rsidRDefault="00EB71CF" w:rsidP="000612FB">
            <w:pPr>
              <w:rPr>
                <w:rFonts w:ascii="Arial" w:hAnsi="Arial" w:cs="Arial"/>
                <w:sz w:val="18"/>
                <w:szCs w:val="18"/>
              </w:rPr>
            </w:pPr>
            <w:r>
              <w:rPr>
                <w:rFonts w:ascii="Arial" w:hAnsi="Arial" w:cs="Arial"/>
                <w:sz w:val="18"/>
                <w:szCs w:val="18"/>
              </w:rPr>
              <w:lastRenderedPageBreak/>
              <w:t>8.24 nr. 1</w:t>
            </w:r>
          </w:p>
        </w:tc>
        <w:tc>
          <w:tcPr>
            <w:tcW w:w="6921" w:type="dxa"/>
          </w:tcPr>
          <w:p w14:paraId="583CE0DB" w14:textId="744F83C1" w:rsidR="00EB71CF" w:rsidRDefault="00EB71CF" w:rsidP="000612FB">
            <w:pPr>
              <w:pStyle w:val="pf0"/>
              <w:rPr>
                <w:rFonts w:ascii="Arial" w:hAnsi="Arial" w:cs="Arial"/>
                <w:sz w:val="18"/>
                <w:szCs w:val="18"/>
              </w:rPr>
            </w:pPr>
            <w:r>
              <w:rPr>
                <w:rFonts w:ascii="Arial" w:hAnsi="Arial" w:cs="Arial"/>
                <w:sz w:val="18"/>
                <w:szCs w:val="18"/>
              </w:rPr>
              <w:t>Siste setning er fjernet</w:t>
            </w:r>
            <w:r w:rsidRPr="00BE439C">
              <w:rPr>
                <w:rFonts w:ascii="Arial" w:hAnsi="Arial" w:cs="Arial"/>
                <w:sz w:val="18"/>
                <w:szCs w:val="18"/>
              </w:rPr>
              <w:t>.</w:t>
            </w:r>
            <w:r>
              <w:rPr>
                <w:rFonts w:ascii="Arial" w:hAnsi="Arial" w:cs="Arial"/>
                <w:sz w:val="18"/>
                <w:szCs w:val="18"/>
              </w:rPr>
              <w:t xml:space="preserve"> </w:t>
            </w:r>
            <w:r w:rsidRPr="00BE439C">
              <w:rPr>
                <w:rFonts w:ascii="Arial" w:hAnsi="Arial" w:cs="Arial"/>
                <w:sz w:val="18"/>
                <w:szCs w:val="18"/>
              </w:rPr>
              <w:t xml:space="preserve">Dersom det er mulig å sikre sporvekslene, brukes OS-modus. </w:t>
            </w:r>
            <w:r>
              <w:rPr>
                <w:rFonts w:ascii="Arial" w:hAnsi="Arial" w:cs="Arial"/>
                <w:sz w:val="18"/>
                <w:szCs w:val="18"/>
              </w:rPr>
              <w:t>Dette skulle vært rettet ved forrige revisjon:</w:t>
            </w:r>
          </w:p>
          <w:p w14:paraId="07C71410" w14:textId="7963F1AB" w:rsidR="00EB71CF" w:rsidRPr="00D41D06" w:rsidRDefault="00EB71CF" w:rsidP="000612FB">
            <w:pPr>
              <w:pStyle w:val="pf0"/>
              <w:rPr>
                <w:rFonts w:ascii="Arial" w:hAnsi="Arial" w:cs="Arial"/>
                <w:i/>
                <w:iCs/>
                <w:strike/>
                <w:sz w:val="18"/>
                <w:szCs w:val="18"/>
              </w:rPr>
            </w:pPr>
            <w:r w:rsidRPr="00D41D06">
              <w:rPr>
                <w:rFonts w:ascii="Arial" w:hAnsi="Arial" w:cs="Arial"/>
                <w:i/>
                <w:iCs/>
                <w:sz w:val="18"/>
                <w:szCs w:val="18"/>
              </w:rPr>
              <w:t xml:space="preserve">1. Dvergsignaler på stasjoner på strekning med ERTMS gjelder for skift. Signalene er slukket i togvei. </w:t>
            </w:r>
            <w:r w:rsidRPr="00D41D06">
              <w:rPr>
                <w:rFonts w:ascii="Arial" w:hAnsi="Arial" w:cs="Arial"/>
                <w:i/>
                <w:iCs/>
                <w:strike/>
                <w:sz w:val="18"/>
                <w:szCs w:val="18"/>
              </w:rPr>
              <w:t>Et dvergsignal kan også vise signal E44 «Varsom skifting tillatt» eller signal E45 «Skifting tillatt» for tog i modus særlig ansvar (SR-modus) dersom det er mulig å sikre sporvekslene for toget.</w:t>
            </w:r>
          </w:p>
          <w:p w14:paraId="73A92161" w14:textId="2ECD432E" w:rsidR="00EB71CF" w:rsidRPr="00997E86" w:rsidRDefault="00EB71CF" w:rsidP="000612FB">
            <w:pPr>
              <w:pStyle w:val="pf0"/>
              <w:rPr>
                <w:rFonts w:ascii="Arial" w:hAnsi="Arial" w:cs="Arial"/>
                <w:sz w:val="18"/>
                <w:szCs w:val="18"/>
              </w:rPr>
            </w:pPr>
            <w:r w:rsidRPr="00997E86">
              <w:rPr>
                <w:rFonts w:ascii="Arial" w:hAnsi="Arial" w:cs="Arial"/>
                <w:sz w:val="18"/>
                <w:szCs w:val="18"/>
              </w:rPr>
              <w:t>Jf. endringsloggen for pkt. 7.21 nr. 1-4 for forrige revisjon (8.12.2024):</w:t>
            </w:r>
          </w:p>
          <w:p w14:paraId="532CE9F4" w14:textId="77777777" w:rsidR="00EB71CF" w:rsidRDefault="00EB71CF" w:rsidP="000612FB">
            <w:pPr>
              <w:pStyle w:val="pf0"/>
              <w:rPr>
                <w:rFonts w:ascii="Arial" w:hAnsi="Arial" w:cs="Arial"/>
                <w:i/>
                <w:iCs/>
                <w:sz w:val="18"/>
                <w:szCs w:val="18"/>
              </w:rPr>
            </w:pPr>
            <w:r w:rsidRPr="00011925">
              <w:rPr>
                <w:rFonts w:ascii="Arial" w:hAnsi="Arial" w:cs="Arial"/>
                <w:i/>
                <w:iCs/>
                <w:sz w:val="18"/>
                <w:szCs w:val="18"/>
              </w:rPr>
              <w:t>Muligheten til å sikre sporvekslene med dvergsignal er fjernet, fordi det kan gis OS-togvei ved belegg dersom det er kontroll på sporvekslene.</w:t>
            </w:r>
          </w:p>
          <w:p w14:paraId="4D3FC806" w14:textId="5C1955E1" w:rsidR="00EB71CF" w:rsidRPr="00C2468D" w:rsidRDefault="00EB71CF" w:rsidP="000612FB">
            <w:pPr>
              <w:pStyle w:val="pf0"/>
              <w:rPr>
                <w:rFonts w:ascii="Arial" w:hAnsi="Arial" w:cs="Arial"/>
                <w:i/>
                <w:iCs/>
                <w:sz w:val="18"/>
                <w:szCs w:val="18"/>
              </w:rPr>
            </w:pPr>
          </w:p>
        </w:tc>
        <w:tc>
          <w:tcPr>
            <w:tcW w:w="1897" w:type="dxa"/>
          </w:tcPr>
          <w:p w14:paraId="22E96686" w14:textId="134BFA5E" w:rsidR="00EB71CF" w:rsidRPr="00011925" w:rsidRDefault="00EB71CF" w:rsidP="000612FB">
            <w:pPr>
              <w:rPr>
                <w:rFonts w:ascii="Arial" w:hAnsi="Arial" w:cs="Arial"/>
                <w:sz w:val="18"/>
                <w:szCs w:val="18"/>
              </w:rPr>
            </w:pPr>
          </w:p>
        </w:tc>
      </w:tr>
      <w:tr w:rsidR="00EB71CF" w:rsidRPr="00011925" w14:paraId="7505403C" w14:textId="77777777" w:rsidTr="00EB71CF">
        <w:tc>
          <w:tcPr>
            <w:tcW w:w="1157" w:type="dxa"/>
          </w:tcPr>
          <w:p w14:paraId="176081E3" w14:textId="2472CB5F" w:rsidR="00EB71CF" w:rsidRPr="00011925" w:rsidRDefault="00EB71CF" w:rsidP="000612FB">
            <w:pPr>
              <w:rPr>
                <w:rFonts w:ascii="Arial" w:hAnsi="Arial" w:cs="Arial"/>
                <w:sz w:val="18"/>
                <w:szCs w:val="18"/>
              </w:rPr>
            </w:pPr>
            <w:r>
              <w:rPr>
                <w:rFonts w:ascii="Arial" w:hAnsi="Arial" w:cs="Arial"/>
                <w:sz w:val="18"/>
                <w:szCs w:val="18"/>
              </w:rPr>
              <w:t>8.28 nr. 1</w:t>
            </w:r>
          </w:p>
        </w:tc>
        <w:tc>
          <w:tcPr>
            <w:tcW w:w="6921" w:type="dxa"/>
          </w:tcPr>
          <w:p w14:paraId="3DF3B148" w14:textId="1A72976C" w:rsidR="00EB71CF" w:rsidRDefault="00EB71CF" w:rsidP="000612FB">
            <w:pPr>
              <w:rPr>
                <w:rFonts w:ascii="Arial" w:hAnsi="Arial" w:cs="Arial"/>
                <w:sz w:val="18"/>
                <w:szCs w:val="18"/>
              </w:rPr>
            </w:pPr>
            <w:r>
              <w:rPr>
                <w:rFonts w:ascii="Arial" w:hAnsi="Arial" w:cs="Arial"/>
                <w:sz w:val="18"/>
                <w:szCs w:val="18"/>
              </w:rPr>
              <w:t xml:space="preserve">Det er tatt inn at sporsperresignal kan unnlates der sentralstilte sporsperrer inngår i en togvei eller sikret skiftevei. </w:t>
            </w:r>
          </w:p>
          <w:p w14:paraId="0F241929" w14:textId="77777777" w:rsidR="00EB71CF" w:rsidRDefault="00EB71CF" w:rsidP="000612FB">
            <w:pPr>
              <w:rPr>
                <w:rFonts w:ascii="Arial" w:hAnsi="Arial" w:cs="Arial"/>
                <w:sz w:val="18"/>
                <w:szCs w:val="18"/>
              </w:rPr>
            </w:pPr>
          </w:p>
          <w:p w14:paraId="5B9B9FA6" w14:textId="77777777" w:rsidR="00EB71CF" w:rsidRDefault="00EB71CF" w:rsidP="000612FB">
            <w:pPr>
              <w:rPr>
                <w:rFonts w:ascii="Arial" w:hAnsi="Arial" w:cs="Arial"/>
                <w:sz w:val="18"/>
                <w:szCs w:val="18"/>
              </w:rPr>
            </w:pPr>
            <w:r>
              <w:rPr>
                <w:rFonts w:ascii="Arial" w:hAnsi="Arial" w:cs="Arial"/>
                <w:sz w:val="18"/>
                <w:szCs w:val="18"/>
              </w:rPr>
              <w:t>Erstatter følgende tekst:</w:t>
            </w:r>
          </w:p>
          <w:p w14:paraId="03D347AB" w14:textId="77777777" w:rsidR="00EB71CF" w:rsidRDefault="00EB71CF" w:rsidP="000612FB">
            <w:pPr>
              <w:rPr>
                <w:rFonts w:ascii="Arial" w:hAnsi="Arial" w:cs="Arial"/>
                <w:sz w:val="18"/>
                <w:szCs w:val="18"/>
              </w:rPr>
            </w:pPr>
          </w:p>
          <w:p w14:paraId="6DBAC067" w14:textId="45B57759" w:rsidR="00EB71CF" w:rsidRPr="00D8261B" w:rsidRDefault="00EB71CF" w:rsidP="000612FB">
            <w:pPr>
              <w:rPr>
                <w:rFonts w:ascii="Arial" w:hAnsi="Arial" w:cs="Arial"/>
                <w:i/>
                <w:iCs/>
                <w:sz w:val="18"/>
                <w:szCs w:val="18"/>
              </w:rPr>
            </w:pPr>
            <w:r w:rsidRPr="00D8261B">
              <w:rPr>
                <w:rFonts w:ascii="Arial" w:hAnsi="Arial" w:cs="Arial"/>
                <w:i/>
                <w:iCs/>
                <w:sz w:val="18"/>
                <w:szCs w:val="18"/>
              </w:rPr>
              <w:t>1. Sporsperresignal er satt opp ved sporsperren. Sporsperresignalet kan i tillegg være satt opp andre steder dersom det er nødvendig å vise om sporet er sperret eller fritt. Der det er satt opp dvergsignal for vedkommende sporsperre, kan sporsperresignalet unnlates.</w:t>
            </w:r>
          </w:p>
          <w:p w14:paraId="6C63AB1E" w14:textId="321E6CA2" w:rsidR="00EB71CF" w:rsidRPr="00011925" w:rsidRDefault="00EB71CF" w:rsidP="000612FB">
            <w:pPr>
              <w:rPr>
                <w:rFonts w:ascii="Arial" w:hAnsi="Arial" w:cs="Arial"/>
                <w:sz w:val="18"/>
                <w:szCs w:val="18"/>
              </w:rPr>
            </w:pPr>
          </w:p>
        </w:tc>
        <w:tc>
          <w:tcPr>
            <w:tcW w:w="1897" w:type="dxa"/>
          </w:tcPr>
          <w:p w14:paraId="46A88CF1" w14:textId="028A62EA" w:rsidR="00EB71CF" w:rsidRPr="00011925" w:rsidRDefault="00EB71CF" w:rsidP="000612FB">
            <w:pPr>
              <w:rPr>
                <w:rFonts w:ascii="Arial" w:hAnsi="Arial" w:cs="Arial"/>
                <w:sz w:val="18"/>
                <w:szCs w:val="18"/>
              </w:rPr>
            </w:pPr>
          </w:p>
        </w:tc>
      </w:tr>
      <w:tr w:rsidR="00EB71CF" w:rsidRPr="00011925" w14:paraId="20F8C448" w14:textId="77777777" w:rsidTr="00EB71CF">
        <w:tc>
          <w:tcPr>
            <w:tcW w:w="1157" w:type="dxa"/>
          </w:tcPr>
          <w:p w14:paraId="2C1C7445" w14:textId="34BBC08E" w:rsidR="00EB71CF" w:rsidRDefault="00EB71CF" w:rsidP="00EA0CE8">
            <w:pPr>
              <w:rPr>
                <w:rFonts w:ascii="Arial" w:hAnsi="Arial" w:cs="Arial"/>
                <w:sz w:val="18"/>
                <w:szCs w:val="18"/>
              </w:rPr>
            </w:pPr>
            <w:r>
              <w:rPr>
                <w:rFonts w:ascii="Arial" w:hAnsi="Arial" w:cs="Arial"/>
                <w:sz w:val="18"/>
                <w:szCs w:val="18"/>
              </w:rPr>
              <w:t>8.30</w:t>
            </w:r>
          </w:p>
        </w:tc>
        <w:tc>
          <w:tcPr>
            <w:tcW w:w="6921" w:type="dxa"/>
          </w:tcPr>
          <w:p w14:paraId="5AA54DF0" w14:textId="343CA568" w:rsidR="00EB71CF" w:rsidRDefault="00EB71CF" w:rsidP="00EA0CE8">
            <w:pPr>
              <w:rPr>
                <w:rFonts w:ascii="Arial" w:hAnsi="Arial" w:cs="Arial"/>
                <w:sz w:val="18"/>
                <w:szCs w:val="18"/>
              </w:rPr>
            </w:pPr>
            <w:r>
              <w:rPr>
                <w:rFonts w:ascii="Arial" w:hAnsi="Arial" w:cs="Arial"/>
                <w:sz w:val="18"/>
                <w:szCs w:val="18"/>
              </w:rPr>
              <w:t xml:space="preserve">Begrepet «vegsikringsanlegg» er rettet til «veisikringsanlegg». </w:t>
            </w:r>
          </w:p>
        </w:tc>
        <w:tc>
          <w:tcPr>
            <w:tcW w:w="1897" w:type="dxa"/>
          </w:tcPr>
          <w:p w14:paraId="12ABC5FC" w14:textId="1E6B8310" w:rsidR="00EB71CF" w:rsidRDefault="00EB71CF" w:rsidP="00EA0CE8">
            <w:pPr>
              <w:rPr>
                <w:rFonts w:ascii="Arial" w:hAnsi="Arial" w:cs="Arial"/>
                <w:sz w:val="18"/>
                <w:szCs w:val="18"/>
              </w:rPr>
            </w:pPr>
          </w:p>
        </w:tc>
      </w:tr>
      <w:tr w:rsidR="00EB71CF" w:rsidRPr="00011925" w14:paraId="5962AB9B" w14:textId="77777777" w:rsidTr="00EB71CF">
        <w:tc>
          <w:tcPr>
            <w:tcW w:w="1157" w:type="dxa"/>
          </w:tcPr>
          <w:p w14:paraId="53A4DD09" w14:textId="1479D14A" w:rsidR="00EB71CF" w:rsidRPr="00011925" w:rsidRDefault="00EB71CF" w:rsidP="000612FB">
            <w:pPr>
              <w:rPr>
                <w:rFonts w:ascii="Arial" w:hAnsi="Arial" w:cs="Arial"/>
                <w:sz w:val="18"/>
                <w:szCs w:val="18"/>
              </w:rPr>
            </w:pPr>
            <w:r>
              <w:rPr>
                <w:rFonts w:ascii="Arial" w:hAnsi="Arial" w:cs="Arial"/>
                <w:sz w:val="18"/>
                <w:szCs w:val="18"/>
              </w:rPr>
              <w:t>8.35</w:t>
            </w:r>
          </w:p>
        </w:tc>
        <w:tc>
          <w:tcPr>
            <w:tcW w:w="6921" w:type="dxa"/>
          </w:tcPr>
          <w:p w14:paraId="05499C09" w14:textId="77777777" w:rsidR="00EB71CF" w:rsidRDefault="00EB71CF" w:rsidP="000612FB">
            <w:pPr>
              <w:rPr>
                <w:rFonts w:ascii="Arial" w:hAnsi="Arial" w:cs="Arial"/>
                <w:sz w:val="18"/>
                <w:szCs w:val="18"/>
              </w:rPr>
            </w:pPr>
            <w:r>
              <w:rPr>
                <w:rFonts w:ascii="Arial" w:hAnsi="Arial" w:cs="Arial"/>
                <w:sz w:val="18"/>
                <w:szCs w:val="18"/>
              </w:rPr>
              <w:t xml:space="preserve">Overskriften er presisert, jf. pkt. 1.15 s). </w:t>
            </w:r>
          </w:p>
          <w:p w14:paraId="6AB52A05" w14:textId="77777777" w:rsidR="00EB71CF" w:rsidRDefault="00EB71CF" w:rsidP="000612FB">
            <w:pPr>
              <w:rPr>
                <w:rFonts w:ascii="Arial" w:hAnsi="Arial" w:cs="Arial"/>
                <w:sz w:val="18"/>
                <w:szCs w:val="18"/>
              </w:rPr>
            </w:pPr>
          </w:p>
          <w:p w14:paraId="0703CDEB" w14:textId="77777777" w:rsidR="00EB71CF" w:rsidRDefault="00EB71CF" w:rsidP="000612FB">
            <w:pPr>
              <w:rPr>
                <w:rFonts w:ascii="Arial" w:hAnsi="Arial" w:cs="Arial"/>
                <w:sz w:val="18"/>
                <w:szCs w:val="18"/>
              </w:rPr>
            </w:pPr>
            <w:r>
              <w:rPr>
                <w:rFonts w:ascii="Arial" w:hAnsi="Arial" w:cs="Arial"/>
                <w:sz w:val="18"/>
                <w:szCs w:val="18"/>
              </w:rPr>
              <w:t>Erstatter følgende overskrift:</w:t>
            </w:r>
          </w:p>
          <w:p w14:paraId="5D163CF3" w14:textId="77777777" w:rsidR="00EB71CF" w:rsidRDefault="00EB71CF" w:rsidP="000612FB">
            <w:pPr>
              <w:rPr>
                <w:rFonts w:ascii="Arial" w:hAnsi="Arial" w:cs="Arial"/>
                <w:sz w:val="18"/>
                <w:szCs w:val="18"/>
              </w:rPr>
            </w:pPr>
          </w:p>
          <w:p w14:paraId="18597590" w14:textId="77777777" w:rsidR="00EB71CF" w:rsidRDefault="00EB71CF" w:rsidP="000612FB">
            <w:pPr>
              <w:rPr>
                <w:rFonts w:ascii="Arial" w:hAnsi="Arial" w:cs="Arial"/>
                <w:i/>
                <w:iCs/>
                <w:sz w:val="18"/>
                <w:szCs w:val="18"/>
              </w:rPr>
            </w:pPr>
            <w:r w:rsidRPr="009C2221">
              <w:rPr>
                <w:rFonts w:ascii="Arial" w:hAnsi="Arial" w:cs="Arial"/>
                <w:i/>
                <w:iCs/>
                <w:sz w:val="18"/>
                <w:szCs w:val="18"/>
              </w:rPr>
              <w:t>Signaler om kjøretillatelse på strekning med ERTMS</w:t>
            </w:r>
          </w:p>
          <w:p w14:paraId="08EBD2D6" w14:textId="77777777" w:rsidR="00EB71CF" w:rsidRDefault="00EB71CF" w:rsidP="000612FB">
            <w:pPr>
              <w:rPr>
                <w:rFonts w:ascii="Arial" w:hAnsi="Arial" w:cs="Arial"/>
                <w:i/>
                <w:iCs/>
                <w:sz w:val="18"/>
                <w:szCs w:val="18"/>
              </w:rPr>
            </w:pPr>
          </w:p>
          <w:p w14:paraId="69E25C57" w14:textId="316F3C4E" w:rsidR="00EB71CF" w:rsidRPr="007B2755" w:rsidRDefault="00EB71CF" w:rsidP="000612FB">
            <w:pPr>
              <w:rPr>
                <w:rFonts w:ascii="Arial" w:hAnsi="Arial" w:cs="Arial"/>
                <w:sz w:val="18"/>
                <w:szCs w:val="18"/>
              </w:rPr>
            </w:pPr>
            <w:r>
              <w:rPr>
                <w:rFonts w:ascii="Arial" w:hAnsi="Arial" w:cs="Arial"/>
                <w:sz w:val="18"/>
                <w:szCs w:val="18"/>
              </w:rPr>
              <w:t xml:space="preserve">Referansen til TSI OPE er fjernet. </w:t>
            </w:r>
          </w:p>
          <w:p w14:paraId="76C0920F" w14:textId="2C3364B9" w:rsidR="00EB71CF" w:rsidRPr="009C2221" w:rsidRDefault="00EB71CF" w:rsidP="000612FB">
            <w:pPr>
              <w:rPr>
                <w:rFonts w:ascii="Arial" w:hAnsi="Arial" w:cs="Arial"/>
                <w:i/>
                <w:iCs/>
                <w:sz w:val="18"/>
                <w:szCs w:val="18"/>
              </w:rPr>
            </w:pPr>
          </w:p>
        </w:tc>
        <w:tc>
          <w:tcPr>
            <w:tcW w:w="1897" w:type="dxa"/>
          </w:tcPr>
          <w:p w14:paraId="54B049F3" w14:textId="12015FAF" w:rsidR="00EB71CF" w:rsidRPr="00011925" w:rsidRDefault="00EB71CF" w:rsidP="000612FB">
            <w:pPr>
              <w:rPr>
                <w:rFonts w:ascii="Arial" w:hAnsi="Arial" w:cs="Arial"/>
                <w:sz w:val="18"/>
                <w:szCs w:val="18"/>
              </w:rPr>
            </w:pPr>
            <w:r>
              <w:rPr>
                <w:rFonts w:ascii="Arial" w:hAnsi="Arial" w:cs="Arial"/>
                <w:sz w:val="18"/>
                <w:szCs w:val="18"/>
              </w:rPr>
              <w:t xml:space="preserve">. </w:t>
            </w:r>
          </w:p>
        </w:tc>
      </w:tr>
      <w:tr w:rsidR="00EB71CF" w:rsidRPr="00011925" w14:paraId="0F613F5F" w14:textId="77777777" w:rsidTr="00EB71CF">
        <w:tc>
          <w:tcPr>
            <w:tcW w:w="1157" w:type="dxa"/>
          </w:tcPr>
          <w:p w14:paraId="026BEF85" w14:textId="33A9029E" w:rsidR="00EB71CF" w:rsidRDefault="00EB71CF" w:rsidP="00676330">
            <w:pPr>
              <w:rPr>
                <w:rFonts w:ascii="Arial" w:hAnsi="Arial" w:cs="Arial"/>
                <w:sz w:val="18"/>
                <w:szCs w:val="18"/>
              </w:rPr>
            </w:pPr>
            <w:r>
              <w:rPr>
                <w:rFonts w:ascii="Arial" w:hAnsi="Arial" w:cs="Arial"/>
                <w:sz w:val="18"/>
                <w:szCs w:val="18"/>
              </w:rPr>
              <w:t>8.36</w:t>
            </w:r>
          </w:p>
        </w:tc>
        <w:tc>
          <w:tcPr>
            <w:tcW w:w="6921" w:type="dxa"/>
          </w:tcPr>
          <w:p w14:paraId="01D07373" w14:textId="60729D65" w:rsidR="00EB71CF" w:rsidRDefault="00EB71CF" w:rsidP="00676330">
            <w:pPr>
              <w:rPr>
                <w:rFonts w:ascii="Arial" w:hAnsi="Arial" w:cs="Arial"/>
                <w:sz w:val="18"/>
                <w:szCs w:val="18"/>
              </w:rPr>
            </w:pPr>
            <w:r>
              <w:rPr>
                <w:rFonts w:ascii="Arial" w:hAnsi="Arial" w:cs="Arial"/>
                <w:sz w:val="18"/>
                <w:szCs w:val="18"/>
              </w:rPr>
              <w:t xml:space="preserve">Referansen til TSI OPE er fjernet. </w:t>
            </w:r>
          </w:p>
        </w:tc>
        <w:tc>
          <w:tcPr>
            <w:tcW w:w="1897" w:type="dxa"/>
          </w:tcPr>
          <w:p w14:paraId="34E9A3C0" w14:textId="59C08AA7" w:rsidR="00EB71CF" w:rsidRDefault="00EB71CF" w:rsidP="00676330">
            <w:pPr>
              <w:rPr>
                <w:rFonts w:ascii="Arial" w:hAnsi="Arial" w:cs="Arial"/>
                <w:sz w:val="18"/>
                <w:szCs w:val="18"/>
              </w:rPr>
            </w:pPr>
          </w:p>
        </w:tc>
      </w:tr>
      <w:tr w:rsidR="00EB71CF" w:rsidRPr="00011925" w14:paraId="11284BE7" w14:textId="77777777" w:rsidTr="00EB71CF">
        <w:tc>
          <w:tcPr>
            <w:tcW w:w="1157" w:type="dxa"/>
          </w:tcPr>
          <w:p w14:paraId="1ACBFDCE" w14:textId="5108095F" w:rsidR="00EB71CF" w:rsidRPr="00011925" w:rsidRDefault="00EB71CF" w:rsidP="000612FB">
            <w:pPr>
              <w:rPr>
                <w:rFonts w:ascii="Arial" w:hAnsi="Arial" w:cs="Arial"/>
                <w:sz w:val="18"/>
                <w:szCs w:val="18"/>
              </w:rPr>
            </w:pPr>
            <w:r>
              <w:rPr>
                <w:rFonts w:ascii="Arial" w:hAnsi="Arial" w:cs="Arial"/>
                <w:sz w:val="18"/>
                <w:szCs w:val="18"/>
              </w:rPr>
              <w:t xml:space="preserve">8.37 </w:t>
            </w:r>
          </w:p>
        </w:tc>
        <w:tc>
          <w:tcPr>
            <w:tcW w:w="6921" w:type="dxa"/>
          </w:tcPr>
          <w:p w14:paraId="010EC756" w14:textId="77777777" w:rsidR="00EB71CF" w:rsidRDefault="00EB71CF" w:rsidP="000612FB">
            <w:pPr>
              <w:rPr>
                <w:rFonts w:ascii="Arial" w:hAnsi="Arial" w:cs="Arial"/>
                <w:sz w:val="18"/>
                <w:szCs w:val="18"/>
              </w:rPr>
            </w:pPr>
            <w:r>
              <w:rPr>
                <w:rFonts w:ascii="Arial" w:hAnsi="Arial" w:cs="Arial"/>
                <w:sz w:val="18"/>
                <w:szCs w:val="18"/>
              </w:rPr>
              <w:t xml:space="preserve">Begrepet «muntlig kjøretillatelse» er endret til «kjøretillatelse fra togleder» alle steder, jf. pkt. 1.15 r). </w:t>
            </w:r>
          </w:p>
          <w:p w14:paraId="1ED496E3" w14:textId="37358FC1" w:rsidR="00EB71CF" w:rsidRPr="00011925" w:rsidRDefault="00EB71CF" w:rsidP="000612FB">
            <w:pPr>
              <w:rPr>
                <w:rFonts w:ascii="Arial" w:hAnsi="Arial" w:cs="Arial"/>
                <w:sz w:val="18"/>
                <w:szCs w:val="18"/>
              </w:rPr>
            </w:pPr>
          </w:p>
        </w:tc>
        <w:tc>
          <w:tcPr>
            <w:tcW w:w="1897" w:type="dxa"/>
          </w:tcPr>
          <w:p w14:paraId="5CAD4E24" w14:textId="4A93FD7D" w:rsidR="00EB71CF" w:rsidRPr="00011925" w:rsidRDefault="00EB71CF" w:rsidP="000612FB">
            <w:pPr>
              <w:rPr>
                <w:rFonts w:ascii="Arial" w:hAnsi="Arial" w:cs="Arial"/>
                <w:sz w:val="18"/>
                <w:szCs w:val="18"/>
              </w:rPr>
            </w:pPr>
          </w:p>
        </w:tc>
      </w:tr>
      <w:tr w:rsidR="00EB71CF" w:rsidRPr="00011925" w14:paraId="5BB995B8" w14:textId="77777777" w:rsidTr="00EB71CF">
        <w:tc>
          <w:tcPr>
            <w:tcW w:w="1157" w:type="dxa"/>
          </w:tcPr>
          <w:p w14:paraId="31CCEA74" w14:textId="2C671222" w:rsidR="00EB71CF" w:rsidRDefault="00EB71CF" w:rsidP="000612FB">
            <w:pPr>
              <w:rPr>
                <w:rFonts w:ascii="Arial" w:hAnsi="Arial" w:cs="Arial"/>
                <w:sz w:val="18"/>
                <w:szCs w:val="18"/>
              </w:rPr>
            </w:pPr>
            <w:r>
              <w:rPr>
                <w:rFonts w:ascii="Arial" w:hAnsi="Arial" w:cs="Arial"/>
                <w:sz w:val="18"/>
                <w:szCs w:val="18"/>
              </w:rPr>
              <w:t xml:space="preserve">8.40 nr. 2. </w:t>
            </w:r>
          </w:p>
        </w:tc>
        <w:tc>
          <w:tcPr>
            <w:tcW w:w="6921" w:type="dxa"/>
          </w:tcPr>
          <w:p w14:paraId="2C84DAA5" w14:textId="5CBE4B50" w:rsidR="00EB71CF" w:rsidRDefault="00EB71CF" w:rsidP="000612FB">
            <w:pPr>
              <w:rPr>
                <w:rFonts w:ascii="Arial" w:hAnsi="Arial" w:cs="Arial"/>
                <w:sz w:val="18"/>
                <w:szCs w:val="18"/>
              </w:rPr>
            </w:pPr>
            <w:r>
              <w:rPr>
                <w:rFonts w:ascii="Arial" w:hAnsi="Arial" w:cs="Arial"/>
                <w:sz w:val="18"/>
                <w:szCs w:val="18"/>
              </w:rPr>
              <w:t xml:space="preserve">Begrepet «muntlig kjøretillatelse» er endret til «kjøretillatelse fra togleder», jf. pkt. 1.15 r). </w:t>
            </w:r>
          </w:p>
          <w:p w14:paraId="1D4B26AE" w14:textId="7FC4A82E" w:rsidR="00EB71CF" w:rsidRDefault="00EB71CF" w:rsidP="000612FB">
            <w:pPr>
              <w:rPr>
                <w:rFonts w:ascii="Arial" w:hAnsi="Arial" w:cs="Arial"/>
                <w:sz w:val="18"/>
                <w:szCs w:val="18"/>
              </w:rPr>
            </w:pPr>
          </w:p>
        </w:tc>
        <w:tc>
          <w:tcPr>
            <w:tcW w:w="1897" w:type="dxa"/>
          </w:tcPr>
          <w:p w14:paraId="6717A013" w14:textId="2A706F91" w:rsidR="00EB71CF" w:rsidRDefault="00EB71CF" w:rsidP="000612FB">
            <w:pPr>
              <w:rPr>
                <w:rFonts w:ascii="Arial" w:hAnsi="Arial" w:cs="Arial"/>
                <w:sz w:val="18"/>
                <w:szCs w:val="18"/>
              </w:rPr>
            </w:pPr>
          </w:p>
        </w:tc>
      </w:tr>
      <w:tr w:rsidR="00EB71CF" w:rsidRPr="00011925" w14:paraId="56EFE0E5" w14:textId="77777777" w:rsidTr="00EB71CF">
        <w:tc>
          <w:tcPr>
            <w:tcW w:w="1157" w:type="dxa"/>
          </w:tcPr>
          <w:p w14:paraId="2CA6A776" w14:textId="609F2ACF" w:rsidR="00EB71CF" w:rsidRPr="00011925" w:rsidRDefault="00EB71CF" w:rsidP="000612FB">
            <w:pPr>
              <w:rPr>
                <w:rFonts w:ascii="Arial" w:hAnsi="Arial" w:cs="Arial"/>
                <w:sz w:val="18"/>
                <w:szCs w:val="18"/>
              </w:rPr>
            </w:pPr>
            <w:r>
              <w:rPr>
                <w:rFonts w:ascii="Arial" w:hAnsi="Arial" w:cs="Arial"/>
                <w:sz w:val="18"/>
                <w:szCs w:val="18"/>
              </w:rPr>
              <w:t>8.54 nr. 1</w:t>
            </w:r>
          </w:p>
        </w:tc>
        <w:tc>
          <w:tcPr>
            <w:tcW w:w="6921" w:type="dxa"/>
          </w:tcPr>
          <w:p w14:paraId="02B54037" w14:textId="77777777" w:rsidR="00EB71CF" w:rsidRDefault="00EB71CF" w:rsidP="000612FB">
            <w:pPr>
              <w:rPr>
                <w:rFonts w:ascii="Arial" w:hAnsi="Arial" w:cs="Arial"/>
                <w:sz w:val="18"/>
                <w:szCs w:val="18"/>
              </w:rPr>
            </w:pPr>
            <w:r>
              <w:rPr>
                <w:rFonts w:ascii="Arial" w:hAnsi="Arial" w:cs="Arial"/>
                <w:sz w:val="18"/>
                <w:szCs w:val="18"/>
              </w:rPr>
              <w:t xml:space="preserve">Det er presisert at signalene ikke brukes på strekning med ERTMS i stedet for å angi at de brukes på strekning med fjernstyring og på strekning med togmelding. </w:t>
            </w:r>
          </w:p>
          <w:p w14:paraId="3BE74002" w14:textId="77777777" w:rsidR="00EB71CF" w:rsidRDefault="00EB71CF" w:rsidP="000612FB">
            <w:pPr>
              <w:rPr>
                <w:rFonts w:ascii="Arial" w:hAnsi="Arial" w:cs="Arial"/>
                <w:sz w:val="18"/>
                <w:szCs w:val="18"/>
              </w:rPr>
            </w:pPr>
          </w:p>
          <w:p w14:paraId="387879C1" w14:textId="77777777" w:rsidR="00EB71CF" w:rsidRDefault="00EB71CF" w:rsidP="000612FB">
            <w:pPr>
              <w:rPr>
                <w:rFonts w:ascii="Arial" w:hAnsi="Arial" w:cs="Arial"/>
                <w:sz w:val="18"/>
                <w:szCs w:val="18"/>
              </w:rPr>
            </w:pPr>
            <w:r>
              <w:rPr>
                <w:rFonts w:ascii="Arial" w:hAnsi="Arial" w:cs="Arial"/>
                <w:sz w:val="18"/>
                <w:szCs w:val="18"/>
              </w:rPr>
              <w:t>Erstatter følgende tekst:</w:t>
            </w:r>
          </w:p>
          <w:p w14:paraId="745B96FC" w14:textId="77777777" w:rsidR="00EB71CF" w:rsidRDefault="00EB71CF" w:rsidP="000612FB">
            <w:pPr>
              <w:rPr>
                <w:rFonts w:ascii="Arial" w:hAnsi="Arial" w:cs="Arial"/>
                <w:sz w:val="18"/>
                <w:szCs w:val="18"/>
              </w:rPr>
            </w:pPr>
          </w:p>
          <w:p w14:paraId="39EA06F0" w14:textId="49F3506E" w:rsidR="00EB71CF" w:rsidRPr="005E0ECF" w:rsidRDefault="00EB71CF" w:rsidP="000612FB">
            <w:pPr>
              <w:rPr>
                <w:rFonts w:ascii="Arial" w:hAnsi="Arial" w:cs="Arial"/>
                <w:i/>
                <w:iCs/>
                <w:sz w:val="18"/>
                <w:szCs w:val="18"/>
              </w:rPr>
            </w:pPr>
            <w:r w:rsidRPr="00DF160F">
              <w:rPr>
                <w:rFonts w:ascii="Arial" w:hAnsi="Arial" w:cs="Arial"/>
                <w:i/>
                <w:iCs/>
                <w:sz w:val="18"/>
                <w:szCs w:val="18"/>
              </w:rPr>
              <w:t>1. På strekning med fjernstyring og på strekning med togmelding er største hastighet på linjen og i hovedtogspor angitt med hastighetssignaler og kan være angitt med hastighetssignaler i andre spor.</w:t>
            </w:r>
          </w:p>
          <w:p w14:paraId="10732699" w14:textId="14AF87D8" w:rsidR="00EB71CF" w:rsidRPr="00011925" w:rsidRDefault="00EB71CF" w:rsidP="000612FB">
            <w:pPr>
              <w:rPr>
                <w:rFonts w:ascii="Arial" w:hAnsi="Arial" w:cs="Arial"/>
                <w:sz w:val="18"/>
                <w:szCs w:val="18"/>
              </w:rPr>
            </w:pPr>
          </w:p>
        </w:tc>
        <w:tc>
          <w:tcPr>
            <w:tcW w:w="1897" w:type="dxa"/>
          </w:tcPr>
          <w:p w14:paraId="2C9C6F0F" w14:textId="3674C845" w:rsidR="00EB71CF" w:rsidRPr="00011925" w:rsidRDefault="00EB71CF" w:rsidP="000612FB">
            <w:pPr>
              <w:rPr>
                <w:rFonts w:ascii="Arial" w:hAnsi="Arial" w:cs="Arial"/>
                <w:sz w:val="18"/>
                <w:szCs w:val="18"/>
              </w:rPr>
            </w:pPr>
          </w:p>
        </w:tc>
      </w:tr>
      <w:tr w:rsidR="00EB71CF" w:rsidRPr="00257E89" w14:paraId="01FCE06A" w14:textId="77777777" w:rsidTr="00EB71CF">
        <w:tc>
          <w:tcPr>
            <w:tcW w:w="1157" w:type="dxa"/>
          </w:tcPr>
          <w:p w14:paraId="038C7EE1" w14:textId="06BBC358" w:rsidR="00EB71CF" w:rsidRPr="00011925" w:rsidRDefault="00EB71CF" w:rsidP="000612FB">
            <w:pPr>
              <w:rPr>
                <w:rFonts w:ascii="Arial" w:hAnsi="Arial" w:cs="Arial"/>
                <w:sz w:val="18"/>
                <w:szCs w:val="18"/>
              </w:rPr>
            </w:pPr>
            <w:r>
              <w:rPr>
                <w:rFonts w:ascii="Arial" w:hAnsi="Arial" w:cs="Arial"/>
                <w:sz w:val="18"/>
                <w:szCs w:val="18"/>
              </w:rPr>
              <w:t>8.54 nr. 7</w:t>
            </w:r>
          </w:p>
        </w:tc>
        <w:tc>
          <w:tcPr>
            <w:tcW w:w="6921" w:type="dxa"/>
          </w:tcPr>
          <w:p w14:paraId="4388025F" w14:textId="25E41428" w:rsidR="00EB71CF" w:rsidRPr="005543F0" w:rsidRDefault="00EB71CF" w:rsidP="00672600">
            <w:pPr>
              <w:rPr>
                <w:rFonts w:ascii="Arial" w:hAnsi="Arial" w:cs="Arial"/>
                <w:sz w:val="18"/>
                <w:szCs w:val="18"/>
              </w:rPr>
            </w:pPr>
            <w:r w:rsidRPr="005543F0">
              <w:rPr>
                <w:rFonts w:ascii="Arial" w:hAnsi="Arial" w:cs="Arial"/>
                <w:sz w:val="18"/>
                <w:szCs w:val="18"/>
              </w:rPr>
              <w:t xml:space="preserve">Nytt signal 68H «Særskilt nedsatt hastighet for skift» er tatt inn. Signalet kan brukes i skiftespor og på sidespor der hastigheten er 20 km/t eller lavere, og det ikke er hensiktsmessig å bruke de andre hastighetssignalene (signal 68A «Nedsatt hastighet» og signal 68D «Markeringsmerke»), f.eks. på driftsbanegårder og i verksteder. </w:t>
            </w:r>
          </w:p>
          <w:p w14:paraId="3FEC3DBA" w14:textId="212B6B27" w:rsidR="00EB71CF" w:rsidRPr="005543F0" w:rsidRDefault="00EB71CF" w:rsidP="000612FB">
            <w:pPr>
              <w:rPr>
                <w:rFonts w:ascii="Arial" w:hAnsi="Arial" w:cs="Arial"/>
                <w:sz w:val="18"/>
                <w:szCs w:val="18"/>
              </w:rPr>
            </w:pPr>
          </w:p>
        </w:tc>
        <w:tc>
          <w:tcPr>
            <w:tcW w:w="1897" w:type="dxa"/>
          </w:tcPr>
          <w:p w14:paraId="141603A3" w14:textId="77777777" w:rsidR="00EB71CF" w:rsidRDefault="00EB71CF" w:rsidP="000612FB">
            <w:pPr>
              <w:rPr>
                <w:rFonts w:ascii="Arial" w:hAnsi="Arial" w:cs="Arial"/>
                <w:sz w:val="18"/>
                <w:szCs w:val="18"/>
              </w:rPr>
            </w:pPr>
            <w:r>
              <w:rPr>
                <w:rFonts w:ascii="Arial" w:hAnsi="Arial" w:cs="Arial"/>
                <w:sz w:val="18"/>
                <w:szCs w:val="18"/>
              </w:rPr>
              <w:lastRenderedPageBreak/>
              <w:t xml:space="preserve">Ny praksis for fører. </w:t>
            </w:r>
          </w:p>
          <w:p w14:paraId="3EB4FE06" w14:textId="77777777" w:rsidR="00EB71CF" w:rsidRDefault="00EB71CF" w:rsidP="000612FB">
            <w:pPr>
              <w:rPr>
                <w:rFonts w:ascii="Arial" w:hAnsi="Arial" w:cs="Arial"/>
                <w:sz w:val="18"/>
                <w:szCs w:val="18"/>
              </w:rPr>
            </w:pPr>
          </w:p>
          <w:p w14:paraId="6508E70E" w14:textId="3933DA8E" w:rsidR="00EB71CF" w:rsidRPr="00257E89" w:rsidRDefault="00EB71CF" w:rsidP="000612FB">
            <w:pPr>
              <w:rPr>
                <w:rFonts w:ascii="Arial" w:hAnsi="Arial" w:cs="Arial"/>
                <w:sz w:val="18"/>
                <w:szCs w:val="18"/>
              </w:rPr>
            </w:pPr>
          </w:p>
        </w:tc>
      </w:tr>
      <w:tr w:rsidR="00EB71CF" w:rsidRPr="00257E89" w14:paraId="1813906C" w14:textId="77777777" w:rsidTr="00EB71CF">
        <w:tc>
          <w:tcPr>
            <w:tcW w:w="1157" w:type="dxa"/>
          </w:tcPr>
          <w:p w14:paraId="189DEE25" w14:textId="77777777" w:rsidR="00EB71CF" w:rsidRDefault="00EB71CF" w:rsidP="00B5532C">
            <w:pPr>
              <w:rPr>
                <w:rFonts w:ascii="Arial" w:hAnsi="Arial" w:cs="Arial"/>
                <w:sz w:val="18"/>
                <w:szCs w:val="18"/>
              </w:rPr>
            </w:pPr>
            <w:r>
              <w:rPr>
                <w:rFonts w:ascii="Arial" w:hAnsi="Arial" w:cs="Arial"/>
                <w:sz w:val="18"/>
                <w:szCs w:val="18"/>
              </w:rPr>
              <w:t>8.54 nr. 8</w:t>
            </w:r>
          </w:p>
          <w:p w14:paraId="472562E5" w14:textId="7D4C5DF0" w:rsidR="00EB71CF" w:rsidRDefault="00EB71CF" w:rsidP="00B5532C">
            <w:pPr>
              <w:rPr>
                <w:rFonts w:ascii="Arial" w:hAnsi="Arial" w:cs="Arial"/>
                <w:sz w:val="18"/>
                <w:szCs w:val="18"/>
              </w:rPr>
            </w:pPr>
            <w:r>
              <w:rPr>
                <w:rFonts w:ascii="Arial" w:hAnsi="Arial" w:cs="Arial"/>
                <w:sz w:val="18"/>
                <w:szCs w:val="18"/>
              </w:rPr>
              <w:t>(signal 68B)</w:t>
            </w:r>
          </w:p>
        </w:tc>
        <w:tc>
          <w:tcPr>
            <w:tcW w:w="6921" w:type="dxa"/>
          </w:tcPr>
          <w:p w14:paraId="58288465" w14:textId="77777777" w:rsidR="00EB71CF" w:rsidRDefault="00EB71CF" w:rsidP="00B5532C">
            <w:pPr>
              <w:rPr>
                <w:rFonts w:ascii="Arial" w:hAnsi="Arial" w:cs="Arial"/>
                <w:sz w:val="18"/>
                <w:szCs w:val="18"/>
              </w:rPr>
            </w:pPr>
            <w:r>
              <w:rPr>
                <w:rFonts w:ascii="Arial" w:hAnsi="Arial" w:cs="Arial"/>
                <w:sz w:val="18"/>
                <w:szCs w:val="18"/>
              </w:rPr>
              <w:t xml:space="preserve">Signal 68B: Rettet til liten forbokstav i «hastighet». </w:t>
            </w:r>
          </w:p>
          <w:p w14:paraId="004FD31F" w14:textId="1C8A9053" w:rsidR="00EB71CF" w:rsidRPr="00C2153E" w:rsidRDefault="00EB71CF" w:rsidP="00B5532C">
            <w:pPr>
              <w:rPr>
                <w:rFonts w:ascii="Arial" w:hAnsi="Arial" w:cs="Arial"/>
                <w:sz w:val="18"/>
                <w:szCs w:val="18"/>
              </w:rPr>
            </w:pPr>
          </w:p>
        </w:tc>
        <w:tc>
          <w:tcPr>
            <w:tcW w:w="1897" w:type="dxa"/>
          </w:tcPr>
          <w:p w14:paraId="1162FD45" w14:textId="15544B1C" w:rsidR="00EB71CF" w:rsidRDefault="00EB71CF" w:rsidP="00B5532C">
            <w:pPr>
              <w:rPr>
                <w:rFonts w:ascii="Arial" w:hAnsi="Arial" w:cs="Arial"/>
                <w:sz w:val="18"/>
                <w:szCs w:val="18"/>
              </w:rPr>
            </w:pPr>
          </w:p>
        </w:tc>
      </w:tr>
      <w:tr w:rsidR="00EB71CF" w:rsidRPr="00257E89" w14:paraId="38630A66" w14:textId="77777777" w:rsidTr="00EB71CF">
        <w:tc>
          <w:tcPr>
            <w:tcW w:w="1157" w:type="dxa"/>
          </w:tcPr>
          <w:p w14:paraId="101F87E7" w14:textId="77777777" w:rsidR="00EB71CF" w:rsidRPr="00956A11" w:rsidRDefault="00EB71CF" w:rsidP="00CB215E">
            <w:pPr>
              <w:rPr>
                <w:rFonts w:ascii="Arial" w:hAnsi="Arial" w:cs="Arial"/>
                <w:sz w:val="18"/>
                <w:szCs w:val="18"/>
              </w:rPr>
            </w:pPr>
            <w:r w:rsidRPr="00956A11">
              <w:rPr>
                <w:rFonts w:ascii="Arial" w:hAnsi="Arial" w:cs="Arial"/>
                <w:sz w:val="18"/>
                <w:szCs w:val="18"/>
              </w:rPr>
              <w:t>8.54 nr. 8</w:t>
            </w:r>
          </w:p>
          <w:p w14:paraId="7C6F0E72" w14:textId="2B1CEAA9" w:rsidR="00EB71CF" w:rsidRPr="00956A11" w:rsidRDefault="00EB71CF" w:rsidP="00CB215E">
            <w:pPr>
              <w:rPr>
                <w:rFonts w:ascii="Arial" w:hAnsi="Arial" w:cs="Arial"/>
                <w:sz w:val="18"/>
                <w:szCs w:val="18"/>
              </w:rPr>
            </w:pPr>
            <w:r w:rsidRPr="00956A11">
              <w:rPr>
                <w:rFonts w:ascii="Arial" w:hAnsi="Arial" w:cs="Arial"/>
                <w:sz w:val="18"/>
                <w:szCs w:val="18"/>
              </w:rPr>
              <w:t>(signal 68H)</w:t>
            </w:r>
          </w:p>
        </w:tc>
        <w:tc>
          <w:tcPr>
            <w:tcW w:w="6921" w:type="dxa"/>
          </w:tcPr>
          <w:p w14:paraId="4B8A2579" w14:textId="19824071" w:rsidR="00EB71CF" w:rsidRPr="00956A11" w:rsidRDefault="00EB71CF" w:rsidP="00B533B5">
            <w:pPr>
              <w:rPr>
                <w:rFonts w:ascii="Arial" w:hAnsi="Arial" w:cs="Arial"/>
                <w:sz w:val="18"/>
                <w:szCs w:val="18"/>
              </w:rPr>
            </w:pPr>
            <w:r w:rsidRPr="00956A11">
              <w:rPr>
                <w:rFonts w:ascii="Arial" w:hAnsi="Arial" w:cs="Arial"/>
                <w:sz w:val="18"/>
                <w:szCs w:val="18"/>
              </w:rPr>
              <w:t xml:space="preserve">Nytt signal 68H «Særskilt nedsatt hastighet for skift» er tatt inn. </w:t>
            </w:r>
          </w:p>
        </w:tc>
        <w:tc>
          <w:tcPr>
            <w:tcW w:w="1897" w:type="dxa"/>
          </w:tcPr>
          <w:p w14:paraId="755AA8C4" w14:textId="77777777" w:rsidR="00EB71CF" w:rsidRDefault="00EB71CF" w:rsidP="00CB215E">
            <w:pPr>
              <w:rPr>
                <w:rFonts w:ascii="Arial" w:hAnsi="Arial" w:cs="Arial"/>
                <w:sz w:val="18"/>
                <w:szCs w:val="18"/>
              </w:rPr>
            </w:pPr>
            <w:r>
              <w:rPr>
                <w:rFonts w:ascii="Arial" w:hAnsi="Arial" w:cs="Arial"/>
                <w:sz w:val="18"/>
                <w:szCs w:val="18"/>
              </w:rPr>
              <w:t xml:space="preserve">Ny praksis for fører. </w:t>
            </w:r>
          </w:p>
          <w:p w14:paraId="320950DA" w14:textId="77777777" w:rsidR="00EB71CF" w:rsidRDefault="00EB71CF" w:rsidP="00CB215E">
            <w:pPr>
              <w:rPr>
                <w:rFonts w:ascii="Arial" w:hAnsi="Arial" w:cs="Arial"/>
                <w:sz w:val="18"/>
                <w:szCs w:val="18"/>
              </w:rPr>
            </w:pPr>
          </w:p>
          <w:p w14:paraId="0DCC744B" w14:textId="5DD23CA0" w:rsidR="00EB71CF" w:rsidRDefault="00EB71CF" w:rsidP="00CB215E">
            <w:pPr>
              <w:rPr>
                <w:rFonts w:ascii="Arial" w:hAnsi="Arial" w:cs="Arial"/>
                <w:sz w:val="18"/>
                <w:szCs w:val="18"/>
              </w:rPr>
            </w:pPr>
          </w:p>
        </w:tc>
      </w:tr>
      <w:tr w:rsidR="00EB71CF" w:rsidRPr="00291850" w14:paraId="643E06BB" w14:textId="77777777" w:rsidTr="00EB71CF">
        <w:tc>
          <w:tcPr>
            <w:tcW w:w="1157" w:type="dxa"/>
          </w:tcPr>
          <w:p w14:paraId="182E3FB6" w14:textId="6016563E" w:rsidR="00EB71CF" w:rsidRPr="00291850" w:rsidRDefault="00EB71CF" w:rsidP="000612FB">
            <w:pPr>
              <w:rPr>
                <w:rFonts w:ascii="Arial" w:hAnsi="Arial" w:cs="Arial"/>
                <w:sz w:val="18"/>
                <w:szCs w:val="18"/>
              </w:rPr>
            </w:pPr>
            <w:r>
              <w:rPr>
                <w:rFonts w:ascii="Arial" w:hAnsi="Arial" w:cs="Arial"/>
                <w:sz w:val="18"/>
                <w:szCs w:val="18"/>
              </w:rPr>
              <w:t>8.55 nr. 1</w:t>
            </w:r>
          </w:p>
        </w:tc>
        <w:tc>
          <w:tcPr>
            <w:tcW w:w="6921" w:type="dxa"/>
          </w:tcPr>
          <w:p w14:paraId="1510E99F" w14:textId="77777777" w:rsidR="00EB71CF" w:rsidRDefault="00EB71CF" w:rsidP="000612FB">
            <w:pPr>
              <w:rPr>
                <w:rFonts w:ascii="Arial" w:hAnsi="Arial" w:cs="Arial"/>
                <w:sz w:val="18"/>
                <w:szCs w:val="18"/>
              </w:rPr>
            </w:pPr>
            <w:r>
              <w:rPr>
                <w:rFonts w:ascii="Arial" w:hAnsi="Arial" w:cs="Arial"/>
                <w:sz w:val="18"/>
                <w:szCs w:val="18"/>
              </w:rPr>
              <w:t xml:space="preserve">Det er presisert med ny siste setning at signalet ikke brukes på strekning med ERTMS. </w:t>
            </w:r>
          </w:p>
          <w:p w14:paraId="414ED699" w14:textId="69F3CA5B" w:rsidR="00EB71CF" w:rsidRPr="00291850" w:rsidRDefault="00EB71CF" w:rsidP="000612FB">
            <w:pPr>
              <w:rPr>
                <w:rFonts w:ascii="Arial" w:hAnsi="Arial" w:cs="Arial"/>
                <w:sz w:val="18"/>
                <w:szCs w:val="18"/>
              </w:rPr>
            </w:pPr>
          </w:p>
        </w:tc>
        <w:tc>
          <w:tcPr>
            <w:tcW w:w="1897" w:type="dxa"/>
          </w:tcPr>
          <w:p w14:paraId="088B8F3E" w14:textId="656C9C97" w:rsidR="00EB71CF" w:rsidRPr="00291850" w:rsidRDefault="00EB71CF" w:rsidP="000612FB">
            <w:pPr>
              <w:rPr>
                <w:rFonts w:ascii="Arial" w:hAnsi="Arial" w:cs="Arial"/>
                <w:sz w:val="18"/>
                <w:szCs w:val="18"/>
              </w:rPr>
            </w:pPr>
          </w:p>
        </w:tc>
      </w:tr>
      <w:tr w:rsidR="00EB71CF" w:rsidRPr="00291850" w14:paraId="3BF69DA0" w14:textId="77777777" w:rsidTr="00EB71CF">
        <w:tc>
          <w:tcPr>
            <w:tcW w:w="1157" w:type="dxa"/>
          </w:tcPr>
          <w:p w14:paraId="58E65703" w14:textId="3D8B3EE0" w:rsidR="00EB71CF" w:rsidRPr="00291850" w:rsidRDefault="00EB71CF" w:rsidP="000612FB">
            <w:pPr>
              <w:rPr>
                <w:rFonts w:ascii="Arial" w:hAnsi="Arial" w:cs="Arial"/>
                <w:sz w:val="18"/>
                <w:szCs w:val="18"/>
              </w:rPr>
            </w:pPr>
            <w:r>
              <w:rPr>
                <w:rFonts w:ascii="Arial" w:hAnsi="Arial" w:cs="Arial"/>
                <w:sz w:val="18"/>
                <w:szCs w:val="18"/>
              </w:rPr>
              <w:t>8.56 nr. 1</w:t>
            </w:r>
          </w:p>
        </w:tc>
        <w:tc>
          <w:tcPr>
            <w:tcW w:w="6921" w:type="dxa"/>
          </w:tcPr>
          <w:p w14:paraId="40F8CE99" w14:textId="77777777" w:rsidR="00EB71CF" w:rsidRDefault="00EB71CF" w:rsidP="000612FB">
            <w:pPr>
              <w:rPr>
                <w:rFonts w:ascii="Arial" w:hAnsi="Arial" w:cs="Arial"/>
                <w:sz w:val="18"/>
                <w:szCs w:val="18"/>
              </w:rPr>
            </w:pPr>
            <w:r>
              <w:rPr>
                <w:rFonts w:ascii="Arial" w:hAnsi="Arial" w:cs="Arial"/>
                <w:sz w:val="18"/>
                <w:szCs w:val="18"/>
              </w:rPr>
              <w:t xml:space="preserve">Det er presisert med ny siste setning at signalet ikke brukes på strekning med ERTMS. </w:t>
            </w:r>
          </w:p>
          <w:p w14:paraId="17A4EF46" w14:textId="0862CE51" w:rsidR="00EB71CF" w:rsidRPr="00291850" w:rsidRDefault="00EB71CF" w:rsidP="000612FB">
            <w:pPr>
              <w:rPr>
                <w:rFonts w:ascii="Arial" w:hAnsi="Arial" w:cs="Arial"/>
                <w:sz w:val="18"/>
                <w:szCs w:val="18"/>
              </w:rPr>
            </w:pPr>
          </w:p>
        </w:tc>
        <w:tc>
          <w:tcPr>
            <w:tcW w:w="1897" w:type="dxa"/>
          </w:tcPr>
          <w:p w14:paraId="2D7C1A76" w14:textId="12C03E3A" w:rsidR="00EB71CF" w:rsidRPr="00291850" w:rsidRDefault="00EB71CF" w:rsidP="000612FB">
            <w:pPr>
              <w:rPr>
                <w:rFonts w:ascii="Arial" w:hAnsi="Arial" w:cs="Arial"/>
                <w:sz w:val="18"/>
                <w:szCs w:val="18"/>
              </w:rPr>
            </w:pPr>
          </w:p>
        </w:tc>
      </w:tr>
      <w:tr w:rsidR="00EB71CF" w:rsidRPr="00291850" w14:paraId="221AD7F1" w14:textId="77777777" w:rsidTr="00EB71CF">
        <w:tc>
          <w:tcPr>
            <w:tcW w:w="1157" w:type="dxa"/>
          </w:tcPr>
          <w:p w14:paraId="2F62DF07" w14:textId="1B6E584E" w:rsidR="00EB71CF" w:rsidRPr="00291850" w:rsidRDefault="00EB71CF" w:rsidP="000612FB">
            <w:pPr>
              <w:rPr>
                <w:rFonts w:ascii="Arial" w:hAnsi="Arial" w:cs="Arial"/>
                <w:sz w:val="18"/>
                <w:szCs w:val="18"/>
              </w:rPr>
            </w:pPr>
            <w:r>
              <w:rPr>
                <w:rFonts w:ascii="Arial" w:hAnsi="Arial" w:cs="Arial"/>
                <w:sz w:val="18"/>
                <w:szCs w:val="18"/>
              </w:rPr>
              <w:t>8.57 nr. 1</w:t>
            </w:r>
          </w:p>
        </w:tc>
        <w:tc>
          <w:tcPr>
            <w:tcW w:w="6921" w:type="dxa"/>
          </w:tcPr>
          <w:p w14:paraId="2DD395DD" w14:textId="77777777" w:rsidR="00EB71CF" w:rsidRDefault="00EB71CF" w:rsidP="000612FB">
            <w:pPr>
              <w:rPr>
                <w:rFonts w:ascii="Arial" w:hAnsi="Arial" w:cs="Arial"/>
                <w:sz w:val="18"/>
                <w:szCs w:val="18"/>
              </w:rPr>
            </w:pPr>
            <w:r w:rsidRPr="00962F2C">
              <w:rPr>
                <w:rFonts w:ascii="Arial" w:hAnsi="Arial" w:cs="Arial"/>
                <w:sz w:val="18"/>
                <w:szCs w:val="18"/>
              </w:rPr>
              <w:t>Det er presisert med ny siste setning at signale</w:t>
            </w:r>
            <w:r>
              <w:rPr>
                <w:rFonts w:ascii="Arial" w:hAnsi="Arial" w:cs="Arial"/>
                <w:sz w:val="18"/>
                <w:szCs w:val="18"/>
              </w:rPr>
              <w:t>ne</w:t>
            </w:r>
            <w:r w:rsidRPr="00962F2C">
              <w:rPr>
                <w:rFonts w:ascii="Arial" w:hAnsi="Arial" w:cs="Arial"/>
                <w:sz w:val="18"/>
                <w:szCs w:val="18"/>
              </w:rPr>
              <w:t xml:space="preserve"> ikke brukes på strekning med ERTMS.</w:t>
            </w:r>
          </w:p>
          <w:p w14:paraId="7F12DC57" w14:textId="3DA119F5" w:rsidR="00EB71CF" w:rsidRPr="00291850" w:rsidRDefault="00EB71CF" w:rsidP="000612FB">
            <w:pPr>
              <w:rPr>
                <w:rFonts w:ascii="Arial" w:hAnsi="Arial" w:cs="Arial"/>
                <w:sz w:val="18"/>
                <w:szCs w:val="18"/>
              </w:rPr>
            </w:pPr>
          </w:p>
        </w:tc>
        <w:tc>
          <w:tcPr>
            <w:tcW w:w="1897" w:type="dxa"/>
          </w:tcPr>
          <w:p w14:paraId="119BFCC7" w14:textId="741FE3BA" w:rsidR="00EB71CF" w:rsidRPr="00291850" w:rsidRDefault="00EB71CF" w:rsidP="000612FB">
            <w:pPr>
              <w:rPr>
                <w:rFonts w:ascii="Arial" w:hAnsi="Arial" w:cs="Arial"/>
                <w:sz w:val="18"/>
                <w:szCs w:val="18"/>
              </w:rPr>
            </w:pPr>
          </w:p>
        </w:tc>
      </w:tr>
      <w:tr w:rsidR="00EB71CF" w:rsidRPr="00291850" w14:paraId="370489C6" w14:textId="77777777" w:rsidTr="00EB71CF">
        <w:tc>
          <w:tcPr>
            <w:tcW w:w="1157" w:type="dxa"/>
          </w:tcPr>
          <w:p w14:paraId="2F59905D" w14:textId="65D4403F" w:rsidR="00EB71CF" w:rsidRPr="00291850" w:rsidRDefault="00EB71CF" w:rsidP="000612FB">
            <w:pPr>
              <w:rPr>
                <w:rFonts w:ascii="Arial" w:hAnsi="Arial" w:cs="Arial"/>
                <w:sz w:val="18"/>
                <w:szCs w:val="18"/>
              </w:rPr>
            </w:pPr>
            <w:r>
              <w:rPr>
                <w:rFonts w:ascii="Arial" w:hAnsi="Arial" w:cs="Arial"/>
                <w:sz w:val="18"/>
                <w:szCs w:val="18"/>
              </w:rPr>
              <w:t>8.58 nr. 2 (signal 104A)</w:t>
            </w:r>
          </w:p>
        </w:tc>
        <w:tc>
          <w:tcPr>
            <w:tcW w:w="6921" w:type="dxa"/>
          </w:tcPr>
          <w:p w14:paraId="24E73E24" w14:textId="22C3BB64" w:rsidR="00EB71CF" w:rsidRDefault="00EB71CF" w:rsidP="000612FB">
            <w:pPr>
              <w:rPr>
                <w:rFonts w:ascii="Arial" w:hAnsi="Arial" w:cs="Arial"/>
                <w:sz w:val="18"/>
                <w:szCs w:val="18"/>
              </w:rPr>
            </w:pPr>
            <w:r>
              <w:rPr>
                <w:rFonts w:ascii="Arial" w:hAnsi="Arial" w:cs="Arial"/>
                <w:sz w:val="18"/>
                <w:szCs w:val="18"/>
              </w:rPr>
              <w:t xml:space="preserve">I signalbetydningen for signal 104A «Driftsbanegård begynner» er setningen </w:t>
            </w:r>
            <w:r w:rsidRPr="0049627F">
              <w:rPr>
                <w:rFonts w:ascii="Arial" w:hAnsi="Arial" w:cs="Arial"/>
                <w:i/>
                <w:iCs/>
                <w:sz w:val="18"/>
                <w:szCs w:val="18"/>
              </w:rPr>
              <w:t>«Stopp for kjøretøy som ikke skal kjøre inn i driftsbanegården»</w:t>
            </w:r>
            <w:r>
              <w:rPr>
                <w:rFonts w:ascii="Arial" w:hAnsi="Arial" w:cs="Arial"/>
                <w:sz w:val="18"/>
                <w:szCs w:val="18"/>
              </w:rPr>
              <w:t xml:space="preserve"> fjernet. Setningen er unødvendig.</w:t>
            </w:r>
          </w:p>
          <w:p w14:paraId="12308DDC" w14:textId="77777777" w:rsidR="00EB71CF" w:rsidRDefault="00EB71CF" w:rsidP="000612FB">
            <w:pPr>
              <w:rPr>
                <w:rFonts w:ascii="Arial" w:hAnsi="Arial" w:cs="Arial"/>
                <w:sz w:val="18"/>
                <w:szCs w:val="18"/>
              </w:rPr>
            </w:pPr>
          </w:p>
          <w:p w14:paraId="18ED64F5" w14:textId="0FB0FEF1" w:rsidR="00EB71CF" w:rsidRDefault="00EB71CF" w:rsidP="000612FB">
            <w:pPr>
              <w:rPr>
                <w:rFonts w:ascii="Arial" w:hAnsi="Arial" w:cs="Arial"/>
                <w:sz w:val="18"/>
                <w:szCs w:val="18"/>
              </w:rPr>
            </w:pPr>
            <w:r>
              <w:rPr>
                <w:rFonts w:ascii="Arial" w:hAnsi="Arial" w:cs="Arial"/>
                <w:sz w:val="18"/>
                <w:szCs w:val="18"/>
              </w:rPr>
              <w:t xml:space="preserve">Ordet «Eksempel» er satt inn over illustrasjonen. </w:t>
            </w:r>
          </w:p>
          <w:p w14:paraId="1A03FAFB" w14:textId="4201E5A0" w:rsidR="00EB71CF" w:rsidRPr="00291850" w:rsidRDefault="00EB71CF" w:rsidP="000612FB">
            <w:pPr>
              <w:rPr>
                <w:rFonts w:ascii="Arial" w:hAnsi="Arial" w:cs="Arial"/>
                <w:sz w:val="18"/>
                <w:szCs w:val="18"/>
              </w:rPr>
            </w:pPr>
          </w:p>
        </w:tc>
        <w:tc>
          <w:tcPr>
            <w:tcW w:w="1897" w:type="dxa"/>
          </w:tcPr>
          <w:p w14:paraId="25C035B1" w14:textId="06703A4E" w:rsidR="00EB71CF" w:rsidRPr="00291850" w:rsidRDefault="00EB71CF" w:rsidP="000612FB">
            <w:pPr>
              <w:rPr>
                <w:rFonts w:ascii="Arial" w:hAnsi="Arial" w:cs="Arial"/>
                <w:sz w:val="18"/>
                <w:szCs w:val="18"/>
              </w:rPr>
            </w:pPr>
          </w:p>
        </w:tc>
      </w:tr>
      <w:tr w:rsidR="00EB71CF" w:rsidRPr="00C33E96" w14:paraId="32399533" w14:textId="77777777" w:rsidTr="00EB71CF">
        <w:tc>
          <w:tcPr>
            <w:tcW w:w="1157" w:type="dxa"/>
          </w:tcPr>
          <w:p w14:paraId="50AA08EB" w14:textId="4637473F" w:rsidR="00EB71CF" w:rsidRPr="00291850" w:rsidRDefault="00EB71CF" w:rsidP="00C0288E">
            <w:pPr>
              <w:rPr>
                <w:rFonts w:ascii="Arial" w:hAnsi="Arial" w:cs="Arial"/>
                <w:sz w:val="18"/>
                <w:szCs w:val="18"/>
              </w:rPr>
            </w:pPr>
            <w:r>
              <w:rPr>
                <w:rFonts w:ascii="Arial" w:hAnsi="Arial" w:cs="Arial"/>
                <w:sz w:val="18"/>
                <w:szCs w:val="18"/>
              </w:rPr>
              <w:t>8.58 nr. 2 (signal 104B)</w:t>
            </w:r>
          </w:p>
        </w:tc>
        <w:tc>
          <w:tcPr>
            <w:tcW w:w="6921" w:type="dxa"/>
          </w:tcPr>
          <w:p w14:paraId="64374BCC" w14:textId="77777777" w:rsidR="00EB71CF" w:rsidRDefault="00EB71CF" w:rsidP="00E53CEA">
            <w:pPr>
              <w:rPr>
                <w:rFonts w:ascii="Arial" w:hAnsi="Arial" w:cs="Arial"/>
                <w:sz w:val="18"/>
                <w:szCs w:val="18"/>
              </w:rPr>
            </w:pPr>
            <w:r>
              <w:rPr>
                <w:rFonts w:ascii="Arial" w:hAnsi="Arial" w:cs="Arial"/>
                <w:sz w:val="18"/>
                <w:szCs w:val="18"/>
              </w:rPr>
              <w:t xml:space="preserve">Ordet «Eksempel» er satt inn over illustrasjonen. </w:t>
            </w:r>
          </w:p>
          <w:p w14:paraId="262507E6" w14:textId="3392B237" w:rsidR="00EB71CF" w:rsidRPr="00C33E96" w:rsidRDefault="00EB71CF" w:rsidP="00C0288E">
            <w:pPr>
              <w:rPr>
                <w:rFonts w:ascii="Arial" w:hAnsi="Arial" w:cs="Arial"/>
                <w:sz w:val="18"/>
                <w:szCs w:val="18"/>
              </w:rPr>
            </w:pPr>
          </w:p>
        </w:tc>
        <w:tc>
          <w:tcPr>
            <w:tcW w:w="1897" w:type="dxa"/>
          </w:tcPr>
          <w:p w14:paraId="75ACC4F0" w14:textId="1A796CD3" w:rsidR="00EB71CF" w:rsidRPr="00C33E96" w:rsidRDefault="00EB71CF" w:rsidP="00C0288E">
            <w:pPr>
              <w:rPr>
                <w:rFonts w:ascii="Arial" w:hAnsi="Arial" w:cs="Arial"/>
                <w:sz w:val="18"/>
                <w:szCs w:val="18"/>
              </w:rPr>
            </w:pPr>
          </w:p>
        </w:tc>
      </w:tr>
      <w:tr w:rsidR="00EB71CF" w:rsidRPr="00F305A7" w14:paraId="32AD115B" w14:textId="77777777" w:rsidTr="00EB71CF">
        <w:tc>
          <w:tcPr>
            <w:tcW w:w="1157" w:type="dxa"/>
          </w:tcPr>
          <w:p w14:paraId="0EE51E6E" w14:textId="7E785F39" w:rsidR="00EB71CF" w:rsidRPr="00C33E96" w:rsidRDefault="00EB71CF" w:rsidP="000612FB">
            <w:pPr>
              <w:rPr>
                <w:rFonts w:ascii="Arial" w:hAnsi="Arial" w:cs="Arial"/>
                <w:sz w:val="18"/>
                <w:szCs w:val="18"/>
              </w:rPr>
            </w:pPr>
            <w:r>
              <w:rPr>
                <w:rFonts w:ascii="Arial" w:hAnsi="Arial" w:cs="Arial"/>
                <w:sz w:val="18"/>
                <w:szCs w:val="18"/>
              </w:rPr>
              <w:t>8.60 nr. 1</w:t>
            </w:r>
          </w:p>
        </w:tc>
        <w:tc>
          <w:tcPr>
            <w:tcW w:w="6921" w:type="dxa"/>
          </w:tcPr>
          <w:p w14:paraId="58C9EA59" w14:textId="77777777" w:rsidR="00EB71CF" w:rsidRDefault="00EB71CF" w:rsidP="000612FB">
            <w:pPr>
              <w:rPr>
                <w:rFonts w:ascii="Arial" w:hAnsi="Arial" w:cs="Arial"/>
                <w:sz w:val="18"/>
                <w:szCs w:val="18"/>
              </w:rPr>
            </w:pPr>
            <w:r>
              <w:rPr>
                <w:rFonts w:ascii="Arial" w:hAnsi="Arial" w:cs="Arial"/>
                <w:sz w:val="18"/>
                <w:szCs w:val="18"/>
              </w:rPr>
              <w:t xml:space="preserve">Det er tatt inn at signal 106A «Stopp for skift» ved behov kan settes opp sammen med signal 66 «Togvei slutt» før sporbutt (jf. Oslo S). </w:t>
            </w:r>
          </w:p>
          <w:p w14:paraId="398256CD" w14:textId="77777777" w:rsidR="00EB71CF" w:rsidRDefault="00EB71CF" w:rsidP="000612FB">
            <w:pPr>
              <w:rPr>
                <w:rFonts w:ascii="Arial" w:hAnsi="Arial" w:cs="Arial"/>
                <w:sz w:val="18"/>
                <w:szCs w:val="18"/>
              </w:rPr>
            </w:pPr>
          </w:p>
          <w:p w14:paraId="76218B16" w14:textId="77777777" w:rsidR="00EB71CF" w:rsidRDefault="00EB71CF" w:rsidP="000612FB">
            <w:pPr>
              <w:rPr>
                <w:rFonts w:ascii="Arial" w:hAnsi="Arial" w:cs="Arial"/>
                <w:sz w:val="18"/>
                <w:szCs w:val="18"/>
              </w:rPr>
            </w:pPr>
            <w:r>
              <w:rPr>
                <w:rFonts w:ascii="Arial" w:hAnsi="Arial" w:cs="Arial"/>
                <w:sz w:val="18"/>
                <w:szCs w:val="18"/>
              </w:rPr>
              <w:t>Erstatter følgende tekst:</w:t>
            </w:r>
          </w:p>
          <w:p w14:paraId="126B63DD" w14:textId="77777777" w:rsidR="00EB71CF" w:rsidRDefault="00EB71CF" w:rsidP="000612FB">
            <w:pPr>
              <w:rPr>
                <w:rFonts w:ascii="Arial" w:hAnsi="Arial" w:cs="Arial"/>
                <w:sz w:val="18"/>
                <w:szCs w:val="18"/>
              </w:rPr>
            </w:pPr>
          </w:p>
          <w:p w14:paraId="6BE592A9" w14:textId="315FB975" w:rsidR="00EB71CF" w:rsidRPr="00933874" w:rsidRDefault="00EB71CF" w:rsidP="000612FB">
            <w:pPr>
              <w:rPr>
                <w:rFonts w:ascii="Arial" w:hAnsi="Arial" w:cs="Arial"/>
                <w:i/>
                <w:iCs/>
                <w:sz w:val="18"/>
                <w:szCs w:val="18"/>
              </w:rPr>
            </w:pPr>
            <w:r w:rsidRPr="00933874">
              <w:rPr>
                <w:rFonts w:ascii="Arial" w:hAnsi="Arial" w:cs="Arial"/>
                <w:i/>
                <w:iCs/>
                <w:sz w:val="18"/>
                <w:szCs w:val="18"/>
              </w:rPr>
              <w:t>1. Signal 106A «Stopp for skift» er satt opp i tilstrekkelig avstand innenfor stasjonsgrensen for å angi hvor skift må stoppe slik at det er tilstrekkelig sikkerhetsavstand til innkjørhovedsignal eller innkjørstoppskilt. Skiltet kan erstatte signal 64A «Grense/innkoblingsstolpe». På strekning med ERTMS er signal 106A «Stopp for skift» utstyrt med baliser som stopper trekkraftkjøretøy i skiftemodus (SH-modus).</w:t>
            </w:r>
          </w:p>
          <w:p w14:paraId="06CD0E3F" w14:textId="269BFDC4" w:rsidR="00EB71CF" w:rsidRPr="00C33E96" w:rsidRDefault="00EB71CF" w:rsidP="000612FB">
            <w:pPr>
              <w:rPr>
                <w:rFonts w:ascii="Arial" w:hAnsi="Arial" w:cs="Arial"/>
                <w:sz w:val="18"/>
                <w:szCs w:val="18"/>
              </w:rPr>
            </w:pPr>
          </w:p>
        </w:tc>
        <w:tc>
          <w:tcPr>
            <w:tcW w:w="1897" w:type="dxa"/>
          </w:tcPr>
          <w:p w14:paraId="03A847C7" w14:textId="3F508DC1" w:rsidR="00EB71CF" w:rsidRPr="00F305A7" w:rsidRDefault="00EB71CF" w:rsidP="000612FB">
            <w:pPr>
              <w:rPr>
                <w:rFonts w:ascii="Arial" w:hAnsi="Arial" w:cs="Arial"/>
                <w:sz w:val="18"/>
                <w:szCs w:val="18"/>
                <w:lang w:val="nn-NO"/>
              </w:rPr>
            </w:pPr>
            <w:r w:rsidRPr="00F305A7">
              <w:rPr>
                <w:rFonts w:ascii="Arial" w:hAnsi="Arial" w:cs="Arial"/>
                <w:sz w:val="18"/>
                <w:szCs w:val="18"/>
                <w:lang w:val="nn-NO"/>
              </w:rPr>
              <w:t xml:space="preserve">I tråd med praksis. </w:t>
            </w:r>
          </w:p>
        </w:tc>
      </w:tr>
      <w:tr w:rsidR="00EB71CF" w:rsidRPr="00F305A7" w14:paraId="7ACFEB7B" w14:textId="77777777" w:rsidTr="00EB71CF">
        <w:tc>
          <w:tcPr>
            <w:tcW w:w="1157" w:type="dxa"/>
          </w:tcPr>
          <w:p w14:paraId="6773BF45" w14:textId="392BB00C" w:rsidR="00EB71CF" w:rsidRPr="00F305A7" w:rsidRDefault="00EB71CF" w:rsidP="000612FB">
            <w:pPr>
              <w:rPr>
                <w:rFonts w:ascii="Arial" w:hAnsi="Arial" w:cs="Arial"/>
                <w:sz w:val="18"/>
                <w:szCs w:val="18"/>
                <w:lang w:val="nn-NO"/>
              </w:rPr>
            </w:pPr>
            <w:r>
              <w:rPr>
                <w:rFonts w:ascii="Arial" w:hAnsi="Arial" w:cs="Arial"/>
                <w:sz w:val="18"/>
                <w:szCs w:val="18"/>
                <w:lang w:val="nn-NO"/>
              </w:rPr>
              <w:t>8.61 nr. 12 og 15</w:t>
            </w:r>
          </w:p>
        </w:tc>
        <w:tc>
          <w:tcPr>
            <w:tcW w:w="6921" w:type="dxa"/>
          </w:tcPr>
          <w:p w14:paraId="5E7DABF5" w14:textId="730279EC" w:rsidR="00EB71CF" w:rsidRPr="00F305A7" w:rsidRDefault="00EB71CF" w:rsidP="000612FB">
            <w:pPr>
              <w:rPr>
                <w:rFonts w:ascii="Arial" w:hAnsi="Arial" w:cs="Arial"/>
                <w:sz w:val="18"/>
                <w:szCs w:val="18"/>
                <w:lang w:val="nn-NO"/>
              </w:rPr>
            </w:pPr>
            <w:r>
              <w:rPr>
                <w:rFonts w:ascii="Arial" w:hAnsi="Arial" w:cs="Arial"/>
                <w:sz w:val="18"/>
                <w:szCs w:val="18"/>
              </w:rPr>
              <w:t>Endring i stavemåte («</w:t>
            </w:r>
            <w:proofErr w:type="spellStart"/>
            <w:r>
              <w:rPr>
                <w:rFonts w:ascii="Arial" w:hAnsi="Arial" w:cs="Arial"/>
                <w:sz w:val="18"/>
                <w:szCs w:val="18"/>
              </w:rPr>
              <w:t>repetersignal</w:t>
            </w:r>
            <w:proofErr w:type="spellEnd"/>
            <w:r>
              <w:rPr>
                <w:rFonts w:ascii="Arial" w:hAnsi="Arial" w:cs="Arial"/>
                <w:sz w:val="18"/>
                <w:szCs w:val="18"/>
              </w:rPr>
              <w:t>» erstatter «</w:t>
            </w:r>
            <w:proofErr w:type="spellStart"/>
            <w:r>
              <w:rPr>
                <w:rFonts w:ascii="Arial" w:hAnsi="Arial" w:cs="Arial"/>
                <w:sz w:val="18"/>
                <w:szCs w:val="18"/>
              </w:rPr>
              <w:t>repetérsignal</w:t>
            </w:r>
            <w:proofErr w:type="spellEnd"/>
            <w:r>
              <w:rPr>
                <w:rFonts w:ascii="Arial" w:hAnsi="Arial" w:cs="Arial"/>
                <w:sz w:val="18"/>
                <w:szCs w:val="18"/>
              </w:rPr>
              <w:t>»).</w:t>
            </w:r>
          </w:p>
        </w:tc>
        <w:tc>
          <w:tcPr>
            <w:tcW w:w="1897" w:type="dxa"/>
          </w:tcPr>
          <w:p w14:paraId="163AB371" w14:textId="105AFA4F" w:rsidR="00EB71CF" w:rsidRPr="00F305A7" w:rsidRDefault="00EB71CF" w:rsidP="000612FB">
            <w:pPr>
              <w:rPr>
                <w:rFonts w:ascii="Arial" w:hAnsi="Arial" w:cs="Arial"/>
                <w:sz w:val="18"/>
                <w:szCs w:val="18"/>
                <w:lang w:val="nn-NO"/>
              </w:rPr>
            </w:pPr>
          </w:p>
        </w:tc>
      </w:tr>
      <w:tr w:rsidR="00EB71CF" w:rsidRPr="00F305A7" w14:paraId="4C81A309" w14:textId="77777777" w:rsidTr="00EB71CF">
        <w:tc>
          <w:tcPr>
            <w:tcW w:w="1157" w:type="dxa"/>
          </w:tcPr>
          <w:p w14:paraId="778A66CA" w14:textId="156F37CC" w:rsidR="00EB71CF" w:rsidRPr="00F305A7" w:rsidRDefault="00EB71CF" w:rsidP="000612FB">
            <w:pPr>
              <w:rPr>
                <w:rFonts w:ascii="Arial" w:hAnsi="Arial" w:cs="Arial"/>
                <w:sz w:val="18"/>
                <w:szCs w:val="18"/>
                <w:lang w:val="nn-NO"/>
              </w:rPr>
            </w:pPr>
            <w:r>
              <w:rPr>
                <w:rFonts w:ascii="Arial" w:hAnsi="Arial" w:cs="Arial"/>
                <w:sz w:val="18"/>
                <w:szCs w:val="18"/>
                <w:lang w:val="nn-NO"/>
              </w:rPr>
              <w:t>8.64</w:t>
            </w:r>
          </w:p>
        </w:tc>
        <w:tc>
          <w:tcPr>
            <w:tcW w:w="6921" w:type="dxa"/>
          </w:tcPr>
          <w:p w14:paraId="16ED847D" w14:textId="77777777" w:rsidR="00EB71CF" w:rsidRDefault="00EB71CF" w:rsidP="000612FB">
            <w:pPr>
              <w:rPr>
                <w:rFonts w:ascii="Arial" w:hAnsi="Arial" w:cs="Arial"/>
                <w:sz w:val="18"/>
                <w:szCs w:val="18"/>
              </w:rPr>
            </w:pPr>
            <w:r>
              <w:rPr>
                <w:rFonts w:ascii="Arial" w:hAnsi="Arial" w:cs="Arial"/>
                <w:sz w:val="18"/>
                <w:szCs w:val="18"/>
              </w:rPr>
              <w:t xml:space="preserve">Endring i stavemåte </w:t>
            </w:r>
            <w:proofErr w:type="gramStart"/>
            <w:r>
              <w:rPr>
                <w:rFonts w:ascii="Arial" w:hAnsi="Arial" w:cs="Arial"/>
                <w:sz w:val="18"/>
                <w:szCs w:val="18"/>
              </w:rPr>
              <w:t>(« …</w:t>
            </w:r>
            <w:proofErr w:type="gramEnd"/>
            <w:r>
              <w:rPr>
                <w:rFonts w:ascii="Arial" w:hAnsi="Arial" w:cs="Arial"/>
                <w:sz w:val="18"/>
                <w:szCs w:val="18"/>
              </w:rPr>
              <w:t xml:space="preserve">repeter … » erstatter «… </w:t>
            </w:r>
            <w:proofErr w:type="spellStart"/>
            <w:r>
              <w:rPr>
                <w:rFonts w:ascii="Arial" w:hAnsi="Arial" w:cs="Arial"/>
                <w:sz w:val="18"/>
                <w:szCs w:val="18"/>
              </w:rPr>
              <w:t>repetér</w:t>
            </w:r>
            <w:proofErr w:type="spellEnd"/>
            <w:r>
              <w:rPr>
                <w:rFonts w:ascii="Arial" w:hAnsi="Arial" w:cs="Arial"/>
                <w:sz w:val="18"/>
                <w:szCs w:val="18"/>
              </w:rPr>
              <w:t xml:space="preserve"> …») i hele punktet (flere steder). </w:t>
            </w:r>
          </w:p>
          <w:p w14:paraId="13963A0A" w14:textId="0597D476" w:rsidR="00EB71CF" w:rsidRPr="00F53B51" w:rsidRDefault="00EB71CF" w:rsidP="000612FB">
            <w:pPr>
              <w:rPr>
                <w:rFonts w:ascii="Arial" w:hAnsi="Arial" w:cs="Arial"/>
                <w:sz w:val="18"/>
                <w:szCs w:val="18"/>
              </w:rPr>
            </w:pPr>
          </w:p>
        </w:tc>
        <w:tc>
          <w:tcPr>
            <w:tcW w:w="1897" w:type="dxa"/>
          </w:tcPr>
          <w:p w14:paraId="053D3F6B" w14:textId="0D417056" w:rsidR="00EB71CF" w:rsidRPr="004B167E" w:rsidRDefault="00EB71CF" w:rsidP="000612FB">
            <w:pPr>
              <w:rPr>
                <w:rFonts w:ascii="Arial" w:hAnsi="Arial" w:cs="Arial"/>
                <w:sz w:val="18"/>
                <w:szCs w:val="18"/>
              </w:rPr>
            </w:pPr>
          </w:p>
        </w:tc>
      </w:tr>
      <w:tr w:rsidR="00EB71CF" w:rsidRPr="00B838BA" w14:paraId="0C452673" w14:textId="77777777" w:rsidTr="00EB71CF">
        <w:tc>
          <w:tcPr>
            <w:tcW w:w="1157" w:type="dxa"/>
          </w:tcPr>
          <w:p w14:paraId="2638C9B0" w14:textId="752F5886" w:rsidR="00EB71CF" w:rsidRPr="00F305A7" w:rsidRDefault="00EB71CF" w:rsidP="000612FB">
            <w:pPr>
              <w:rPr>
                <w:rFonts w:ascii="Arial" w:hAnsi="Arial" w:cs="Arial"/>
                <w:sz w:val="18"/>
                <w:szCs w:val="18"/>
                <w:lang w:val="nn-NO"/>
              </w:rPr>
            </w:pPr>
            <w:r>
              <w:rPr>
                <w:rFonts w:ascii="Arial" w:hAnsi="Arial" w:cs="Arial"/>
                <w:sz w:val="18"/>
                <w:szCs w:val="18"/>
                <w:lang w:val="nn-NO"/>
              </w:rPr>
              <w:t>8.64 nr. 6 og 7</w:t>
            </w:r>
          </w:p>
        </w:tc>
        <w:tc>
          <w:tcPr>
            <w:tcW w:w="6921" w:type="dxa"/>
          </w:tcPr>
          <w:p w14:paraId="7B311E58" w14:textId="4AE0A885" w:rsidR="00EB71CF" w:rsidRDefault="00EB71CF" w:rsidP="000612FB">
            <w:pPr>
              <w:rPr>
                <w:rFonts w:ascii="Arial" w:hAnsi="Arial" w:cs="Arial"/>
                <w:sz w:val="18"/>
                <w:szCs w:val="18"/>
              </w:rPr>
            </w:pPr>
            <w:r w:rsidRPr="00B838BA">
              <w:rPr>
                <w:rFonts w:ascii="Arial" w:hAnsi="Arial" w:cs="Arial"/>
                <w:sz w:val="18"/>
                <w:szCs w:val="18"/>
              </w:rPr>
              <w:t>Nytt signal 60J «Passer ve</w:t>
            </w:r>
            <w:r>
              <w:rPr>
                <w:rFonts w:ascii="Arial" w:hAnsi="Arial" w:cs="Arial"/>
                <w:sz w:val="18"/>
                <w:szCs w:val="18"/>
              </w:rPr>
              <w:t xml:space="preserve">d kjørsignal i dvergsignal» er tatt inn. Signalet settes opp på hovedsignal med dvergsignal hvor signal 44 eller 45 i dvergsignalet tillater passering av hovedsignalet uten å benytte stopp-passasjefunksjonen. Skiltet skal være mindre enn eksisterende ATC-skilt. </w:t>
            </w:r>
          </w:p>
          <w:p w14:paraId="6B9E24B3" w14:textId="20CDDE9E" w:rsidR="00EB71CF" w:rsidRPr="00B838BA" w:rsidRDefault="00EB71CF" w:rsidP="000612FB">
            <w:pPr>
              <w:rPr>
                <w:rFonts w:ascii="Arial" w:hAnsi="Arial" w:cs="Arial"/>
                <w:sz w:val="18"/>
                <w:szCs w:val="18"/>
              </w:rPr>
            </w:pPr>
          </w:p>
        </w:tc>
        <w:tc>
          <w:tcPr>
            <w:tcW w:w="1897" w:type="dxa"/>
          </w:tcPr>
          <w:p w14:paraId="2CF2D6F9" w14:textId="227F393C" w:rsidR="00EB71CF" w:rsidRPr="00B838BA" w:rsidRDefault="00EB71CF" w:rsidP="000612FB">
            <w:pPr>
              <w:rPr>
                <w:rFonts w:ascii="Arial" w:hAnsi="Arial" w:cs="Arial"/>
                <w:sz w:val="18"/>
                <w:szCs w:val="18"/>
              </w:rPr>
            </w:pPr>
            <w:r>
              <w:rPr>
                <w:rFonts w:ascii="Arial" w:hAnsi="Arial" w:cs="Arial"/>
                <w:sz w:val="18"/>
                <w:szCs w:val="18"/>
              </w:rPr>
              <w:t xml:space="preserve">Ny praksis for fører. </w:t>
            </w:r>
          </w:p>
        </w:tc>
      </w:tr>
      <w:tr w:rsidR="00EB71CF" w:rsidRPr="00B838BA" w14:paraId="2D309529" w14:textId="77777777" w:rsidTr="00EB71CF">
        <w:tc>
          <w:tcPr>
            <w:tcW w:w="1157" w:type="dxa"/>
          </w:tcPr>
          <w:p w14:paraId="16D8F454" w14:textId="3BFA2A8D" w:rsidR="00EB71CF" w:rsidRDefault="00EB71CF" w:rsidP="00BB641A">
            <w:pPr>
              <w:rPr>
                <w:rFonts w:ascii="Arial" w:hAnsi="Arial" w:cs="Arial"/>
                <w:sz w:val="18"/>
                <w:szCs w:val="18"/>
              </w:rPr>
            </w:pPr>
            <w:r>
              <w:rPr>
                <w:rFonts w:ascii="Arial" w:hAnsi="Arial" w:cs="Arial"/>
                <w:sz w:val="18"/>
                <w:szCs w:val="18"/>
              </w:rPr>
              <w:t>8.75 nr. 7</w:t>
            </w:r>
          </w:p>
        </w:tc>
        <w:tc>
          <w:tcPr>
            <w:tcW w:w="6921" w:type="dxa"/>
          </w:tcPr>
          <w:p w14:paraId="1C2204D9" w14:textId="01FDBA06" w:rsidR="00EB71CF" w:rsidRDefault="00EB71CF" w:rsidP="00BB641A">
            <w:pPr>
              <w:rPr>
                <w:rFonts w:ascii="Arial" w:hAnsi="Arial" w:cs="Arial"/>
                <w:sz w:val="18"/>
                <w:szCs w:val="18"/>
              </w:rPr>
            </w:pPr>
            <w:r>
              <w:rPr>
                <w:rFonts w:ascii="Arial" w:hAnsi="Arial" w:cs="Arial"/>
                <w:sz w:val="18"/>
                <w:szCs w:val="18"/>
              </w:rPr>
              <w:t xml:space="preserve">Ordet «Eksempler» er satt inn over illustrasjonene. </w:t>
            </w:r>
          </w:p>
        </w:tc>
        <w:tc>
          <w:tcPr>
            <w:tcW w:w="1897" w:type="dxa"/>
          </w:tcPr>
          <w:p w14:paraId="6020B380" w14:textId="05C369CC" w:rsidR="00EB71CF" w:rsidRDefault="00EB71CF" w:rsidP="00BB641A">
            <w:pPr>
              <w:rPr>
                <w:rFonts w:ascii="Arial" w:hAnsi="Arial" w:cs="Arial"/>
                <w:sz w:val="18"/>
                <w:szCs w:val="18"/>
              </w:rPr>
            </w:pPr>
          </w:p>
        </w:tc>
      </w:tr>
      <w:tr w:rsidR="00EB71CF" w:rsidRPr="00B838BA" w14:paraId="25564F96" w14:textId="77777777" w:rsidTr="00EB71CF">
        <w:tc>
          <w:tcPr>
            <w:tcW w:w="1157" w:type="dxa"/>
          </w:tcPr>
          <w:p w14:paraId="00FB605F" w14:textId="0CE52CB5" w:rsidR="00EB71CF" w:rsidRPr="00B838BA" w:rsidRDefault="00EB71CF" w:rsidP="000612FB">
            <w:pPr>
              <w:rPr>
                <w:rFonts w:ascii="Arial" w:hAnsi="Arial" w:cs="Arial"/>
                <w:sz w:val="18"/>
                <w:szCs w:val="18"/>
              </w:rPr>
            </w:pPr>
            <w:r>
              <w:rPr>
                <w:rFonts w:ascii="Arial" w:hAnsi="Arial" w:cs="Arial"/>
                <w:sz w:val="18"/>
                <w:szCs w:val="18"/>
              </w:rPr>
              <w:t>8.76 nr. 2</w:t>
            </w:r>
          </w:p>
        </w:tc>
        <w:tc>
          <w:tcPr>
            <w:tcW w:w="6921" w:type="dxa"/>
          </w:tcPr>
          <w:p w14:paraId="1911823E" w14:textId="6B22021A" w:rsidR="00EB71CF" w:rsidRDefault="00EB71CF" w:rsidP="000612FB">
            <w:pPr>
              <w:rPr>
                <w:rFonts w:ascii="Arial" w:hAnsi="Arial" w:cs="Arial"/>
                <w:sz w:val="18"/>
                <w:szCs w:val="18"/>
              </w:rPr>
            </w:pPr>
            <w:r>
              <w:rPr>
                <w:rFonts w:ascii="Arial" w:hAnsi="Arial" w:cs="Arial"/>
                <w:sz w:val="18"/>
                <w:szCs w:val="18"/>
              </w:rPr>
              <w:t xml:space="preserve">For forvarsling av signal E36 «Veisikringsanlegg» er det tatt inn at underskiltet med antall meter til planovergangen skal være sort med gul skrift, for å unngå forveksling med signal 74A «Toglengdeskilt». </w:t>
            </w:r>
          </w:p>
          <w:p w14:paraId="171C3EF6" w14:textId="77777777" w:rsidR="00EB71CF" w:rsidRDefault="00EB71CF" w:rsidP="000612FB">
            <w:pPr>
              <w:rPr>
                <w:rFonts w:ascii="Arial" w:hAnsi="Arial" w:cs="Arial"/>
                <w:sz w:val="18"/>
                <w:szCs w:val="18"/>
              </w:rPr>
            </w:pPr>
          </w:p>
          <w:p w14:paraId="5C2699EC" w14:textId="77777777" w:rsidR="00EB71CF" w:rsidRDefault="00EB71CF" w:rsidP="000612FB">
            <w:pPr>
              <w:rPr>
                <w:rFonts w:ascii="Arial" w:hAnsi="Arial" w:cs="Arial"/>
                <w:sz w:val="18"/>
                <w:szCs w:val="18"/>
              </w:rPr>
            </w:pPr>
            <w:r>
              <w:rPr>
                <w:rFonts w:ascii="Arial" w:hAnsi="Arial" w:cs="Arial"/>
                <w:sz w:val="18"/>
                <w:szCs w:val="18"/>
              </w:rPr>
              <w:t>Erstatter følgende tekst:</w:t>
            </w:r>
          </w:p>
          <w:p w14:paraId="25F6DF59" w14:textId="77777777" w:rsidR="00EB71CF" w:rsidRDefault="00EB71CF" w:rsidP="000612FB">
            <w:pPr>
              <w:rPr>
                <w:rFonts w:ascii="Arial" w:hAnsi="Arial" w:cs="Arial"/>
                <w:sz w:val="18"/>
                <w:szCs w:val="18"/>
              </w:rPr>
            </w:pPr>
          </w:p>
          <w:p w14:paraId="1D9AA5F8" w14:textId="2BA6ED48" w:rsidR="00EB71CF" w:rsidRPr="00F74EBA" w:rsidRDefault="00EB71CF" w:rsidP="000612FB">
            <w:pPr>
              <w:rPr>
                <w:rFonts w:ascii="Arial" w:hAnsi="Arial" w:cs="Arial"/>
                <w:i/>
                <w:iCs/>
                <w:sz w:val="18"/>
                <w:szCs w:val="18"/>
              </w:rPr>
            </w:pPr>
            <w:r w:rsidRPr="00F74EBA">
              <w:rPr>
                <w:rFonts w:ascii="Arial" w:hAnsi="Arial" w:cs="Arial"/>
                <w:i/>
                <w:iCs/>
                <w:sz w:val="18"/>
                <w:szCs w:val="18"/>
              </w:rPr>
              <w:t>2 Planoverganger med veisikringsanlegg kan forvarsles med signal E36 «Veisikringsanlegg» med underskilt med antall meter til planovergangen.</w:t>
            </w:r>
          </w:p>
          <w:p w14:paraId="46ACDF7F" w14:textId="5CDB9BED" w:rsidR="00EB71CF" w:rsidRPr="00B838BA" w:rsidRDefault="00EB71CF" w:rsidP="000612FB">
            <w:pPr>
              <w:rPr>
                <w:rFonts w:ascii="Arial" w:hAnsi="Arial" w:cs="Arial"/>
                <w:sz w:val="18"/>
                <w:szCs w:val="18"/>
              </w:rPr>
            </w:pPr>
          </w:p>
        </w:tc>
        <w:tc>
          <w:tcPr>
            <w:tcW w:w="1897" w:type="dxa"/>
          </w:tcPr>
          <w:p w14:paraId="7106F3CF" w14:textId="34BE7706" w:rsidR="00EB71CF" w:rsidRPr="00B838BA" w:rsidRDefault="00EB71CF" w:rsidP="000612FB">
            <w:pPr>
              <w:rPr>
                <w:rFonts w:ascii="Arial" w:hAnsi="Arial" w:cs="Arial"/>
                <w:sz w:val="18"/>
                <w:szCs w:val="18"/>
              </w:rPr>
            </w:pPr>
          </w:p>
        </w:tc>
      </w:tr>
      <w:tr w:rsidR="00EB71CF" w:rsidRPr="00B838BA" w14:paraId="240FFE7D" w14:textId="77777777" w:rsidTr="00EB71CF">
        <w:tc>
          <w:tcPr>
            <w:tcW w:w="1157" w:type="dxa"/>
          </w:tcPr>
          <w:p w14:paraId="3BB52295" w14:textId="63582884" w:rsidR="00EB71CF" w:rsidRDefault="00EB71CF" w:rsidP="00561EDB">
            <w:pPr>
              <w:rPr>
                <w:rFonts w:ascii="Arial" w:hAnsi="Arial" w:cs="Arial"/>
                <w:sz w:val="18"/>
                <w:szCs w:val="18"/>
              </w:rPr>
            </w:pPr>
            <w:r>
              <w:rPr>
                <w:rFonts w:ascii="Arial" w:hAnsi="Arial" w:cs="Arial"/>
                <w:sz w:val="18"/>
                <w:szCs w:val="18"/>
              </w:rPr>
              <w:t>8.76 nr. 3</w:t>
            </w:r>
          </w:p>
        </w:tc>
        <w:tc>
          <w:tcPr>
            <w:tcW w:w="6921" w:type="dxa"/>
          </w:tcPr>
          <w:p w14:paraId="2EFC7623" w14:textId="72936631" w:rsidR="00EB71CF" w:rsidRDefault="00EB71CF" w:rsidP="00561EDB">
            <w:pPr>
              <w:rPr>
                <w:rFonts w:ascii="Arial" w:hAnsi="Arial" w:cs="Arial"/>
                <w:sz w:val="18"/>
                <w:szCs w:val="18"/>
              </w:rPr>
            </w:pPr>
            <w:r>
              <w:rPr>
                <w:rFonts w:ascii="Arial" w:hAnsi="Arial" w:cs="Arial"/>
                <w:sz w:val="18"/>
                <w:szCs w:val="18"/>
              </w:rPr>
              <w:t xml:space="preserve">Eksempel på signal med forvarsling er tatt inn. </w:t>
            </w:r>
          </w:p>
        </w:tc>
        <w:tc>
          <w:tcPr>
            <w:tcW w:w="1897" w:type="dxa"/>
          </w:tcPr>
          <w:p w14:paraId="264CE58C" w14:textId="09E8F8B3" w:rsidR="00EB71CF" w:rsidRDefault="00EB71CF" w:rsidP="00561EDB">
            <w:pPr>
              <w:rPr>
                <w:rFonts w:ascii="Arial" w:hAnsi="Arial" w:cs="Arial"/>
                <w:sz w:val="18"/>
                <w:szCs w:val="18"/>
              </w:rPr>
            </w:pPr>
          </w:p>
        </w:tc>
      </w:tr>
      <w:tr w:rsidR="00EB71CF" w:rsidRPr="00B838BA" w14:paraId="73BCD1C2" w14:textId="77777777" w:rsidTr="00EB71CF">
        <w:tc>
          <w:tcPr>
            <w:tcW w:w="1157" w:type="dxa"/>
          </w:tcPr>
          <w:p w14:paraId="483174D6" w14:textId="4337FADB" w:rsidR="00EB71CF" w:rsidRPr="00B838BA" w:rsidRDefault="00EB71CF" w:rsidP="000612FB">
            <w:pPr>
              <w:rPr>
                <w:rFonts w:ascii="Arial" w:hAnsi="Arial" w:cs="Arial"/>
                <w:sz w:val="18"/>
                <w:szCs w:val="18"/>
              </w:rPr>
            </w:pPr>
            <w:r>
              <w:rPr>
                <w:rFonts w:ascii="Arial" w:hAnsi="Arial" w:cs="Arial"/>
                <w:sz w:val="18"/>
                <w:szCs w:val="18"/>
              </w:rPr>
              <w:t>8.83</w:t>
            </w:r>
          </w:p>
        </w:tc>
        <w:tc>
          <w:tcPr>
            <w:tcW w:w="6921" w:type="dxa"/>
          </w:tcPr>
          <w:p w14:paraId="334E2040" w14:textId="77777777" w:rsidR="00EB71CF" w:rsidRDefault="00EB71CF" w:rsidP="000612FB">
            <w:pPr>
              <w:rPr>
                <w:rFonts w:ascii="Arial" w:hAnsi="Arial" w:cs="Arial"/>
                <w:sz w:val="18"/>
                <w:szCs w:val="18"/>
              </w:rPr>
            </w:pPr>
            <w:r>
              <w:rPr>
                <w:rFonts w:ascii="Arial" w:hAnsi="Arial" w:cs="Arial"/>
                <w:sz w:val="18"/>
                <w:szCs w:val="18"/>
              </w:rPr>
              <w:t>Endring i stavemåte. «Passer» erstatter «</w:t>
            </w:r>
            <w:proofErr w:type="spellStart"/>
            <w:r>
              <w:rPr>
                <w:rFonts w:ascii="Arial" w:hAnsi="Arial" w:cs="Arial"/>
                <w:sz w:val="18"/>
                <w:szCs w:val="18"/>
              </w:rPr>
              <w:t>Passér</w:t>
            </w:r>
            <w:proofErr w:type="spellEnd"/>
            <w:r>
              <w:rPr>
                <w:rFonts w:ascii="Arial" w:hAnsi="Arial" w:cs="Arial"/>
                <w:sz w:val="18"/>
                <w:szCs w:val="18"/>
              </w:rPr>
              <w:t xml:space="preserve">» i hele punktet. </w:t>
            </w:r>
          </w:p>
          <w:p w14:paraId="2C5C0026" w14:textId="7D57B87F" w:rsidR="00EB71CF" w:rsidRPr="00B838BA" w:rsidRDefault="00EB71CF" w:rsidP="000612FB">
            <w:pPr>
              <w:rPr>
                <w:rFonts w:ascii="Arial" w:hAnsi="Arial" w:cs="Arial"/>
                <w:sz w:val="18"/>
                <w:szCs w:val="18"/>
              </w:rPr>
            </w:pPr>
          </w:p>
        </w:tc>
        <w:tc>
          <w:tcPr>
            <w:tcW w:w="1897" w:type="dxa"/>
          </w:tcPr>
          <w:p w14:paraId="607E7371" w14:textId="4999A47F" w:rsidR="00EB71CF" w:rsidRPr="00B838BA" w:rsidRDefault="00EB71CF" w:rsidP="000612FB">
            <w:pPr>
              <w:rPr>
                <w:rFonts w:ascii="Arial" w:hAnsi="Arial" w:cs="Arial"/>
                <w:sz w:val="18"/>
                <w:szCs w:val="18"/>
              </w:rPr>
            </w:pPr>
          </w:p>
        </w:tc>
      </w:tr>
      <w:tr w:rsidR="00EB71CF" w:rsidRPr="00B838BA" w14:paraId="17621FC2" w14:textId="77777777" w:rsidTr="00EB71CF">
        <w:tc>
          <w:tcPr>
            <w:tcW w:w="1157" w:type="dxa"/>
          </w:tcPr>
          <w:p w14:paraId="356D480F" w14:textId="7D7A6169" w:rsidR="00EB71CF" w:rsidRPr="00B838BA" w:rsidRDefault="00EB71CF" w:rsidP="000612FB">
            <w:pPr>
              <w:rPr>
                <w:rFonts w:ascii="Arial" w:hAnsi="Arial" w:cs="Arial"/>
                <w:sz w:val="18"/>
                <w:szCs w:val="18"/>
              </w:rPr>
            </w:pPr>
            <w:r>
              <w:rPr>
                <w:rFonts w:ascii="Arial" w:hAnsi="Arial" w:cs="Arial"/>
                <w:sz w:val="18"/>
                <w:szCs w:val="18"/>
              </w:rPr>
              <w:t>8.85 nr. 2</w:t>
            </w:r>
          </w:p>
        </w:tc>
        <w:tc>
          <w:tcPr>
            <w:tcW w:w="6921" w:type="dxa"/>
          </w:tcPr>
          <w:p w14:paraId="1AF7A7EC" w14:textId="77777777" w:rsidR="00EB71CF" w:rsidRDefault="00EB71CF" w:rsidP="000612FB">
            <w:pPr>
              <w:rPr>
                <w:rFonts w:ascii="Arial" w:hAnsi="Arial" w:cs="Arial"/>
                <w:sz w:val="18"/>
                <w:szCs w:val="18"/>
              </w:rPr>
            </w:pPr>
            <w:r>
              <w:rPr>
                <w:rFonts w:ascii="Arial" w:hAnsi="Arial" w:cs="Arial"/>
                <w:sz w:val="18"/>
                <w:szCs w:val="18"/>
              </w:rPr>
              <w:t>Endring i stavemåte («</w:t>
            </w:r>
            <w:proofErr w:type="spellStart"/>
            <w:r>
              <w:rPr>
                <w:rFonts w:ascii="Arial" w:hAnsi="Arial" w:cs="Arial"/>
                <w:sz w:val="18"/>
                <w:szCs w:val="18"/>
              </w:rPr>
              <w:t>Repetersignal</w:t>
            </w:r>
            <w:proofErr w:type="spellEnd"/>
            <w:r>
              <w:rPr>
                <w:rFonts w:ascii="Arial" w:hAnsi="Arial" w:cs="Arial"/>
                <w:sz w:val="18"/>
                <w:szCs w:val="18"/>
              </w:rPr>
              <w:t>» erstatter «</w:t>
            </w:r>
            <w:proofErr w:type="spellStart"/>
            <w:r>
              <w:rPr>
                <w:rFonts w:ascii="Arial" w:hAnsi="Arial" w:cs="Arial"/>
                <w:sz w:val="18"/>
                <w:szCs w:val="18"/>
              </w:rPr>
              <w:t>Repetérsignal</w:t>
            </w:r>
            <w:proofErr w:type="spellEnd"/>
            <w:r>
              <w:rPr>
                <w:rFonts w:ascii="Arial" w:hAnsi="Arial" w:cs="Arial"/>
                <w:sz w:val="18"/>
                <w:szCs w:val="18"/>
              </w:rPr>
              <w:t>»).</w:t>
            </w:r>
          </w:p>
          <w:p w14:paraId="3C7229B0" w14:textId="70474F6C" w:rsidR="00EB71CF" w:rsidRPr="00B838BA" w:rsidRDefault="00EB71CF" w:rsidP="000612FB">
            <w:pPr>
              <w:rPr>
                <w:rFonts w:ascii="Arial" w:hAnsi="Arial" w:cs="Arial"/>
                <w:sz w:val="18"/>
                <w:szCs w:val="18"/>
              </w:rPr>
            </w:pPr>
          </w:p>
        </w:tc>
        <w:tc>
          <w:tcPr>
            <w:tcW w:w="1897" w:type="dxa"/>
          </w:tcPr>
          <w:p w14:paraId="02B60E4C" w14:textId="26488231" w:rsidR="00EB71CF" w:rsidRPr="00B838BA" w:rsidRDefault="00EB71CF" w:rsidP="000612FB">
            <w:pPr>
              <w:rPr>
                <w:rFonts w:ascii="Arial" w:hAnsi="Arial" w:cs="Arial"/>
                <w:sz w:val="18"/>
                <w:szCs w:val="18"/>
              </w:rPr>
            </w:pPr>
          </w:p>
        </w:tc>
      </w:tr>
      <w:tr w:rsidR="00EB71CF" w:rsidRPr="00B838BA" w14:paraId="4F2A3C1D" w14:textId="77777777" w:rsidTr="00EB71CF">
        <w:tc>
          <w:tcPr>
            <w:tcW w:w="1157" w:type="dxa"/>
          </w:tcPr>
          <w:p w14:paraId="210B0DA0" w14:textId="2051E203" w:rsidR="00EB71CF" w:rsidRPr="00B838BA" w:rsidRDefault="00EB71CF" w:rsidP="000612FB">
            <w:pPr>
              <w:rPr>
                <w:rFonts w:ascii="Arial" w:hAnsi="Arial" w:cs="Arial"/>
                <w:sz w:val="18"/>
                <w:szCs w:val="18"/>
              </w:rPr>
            </w:pPr>
            <w:r>
              <w:rPr>
                <w:rFonts w:ascii="Arial" w:hAnsi="Arial" w:cs="Arial"/>
                <w:sz w:val="18"/>
                <w:szCs w:val="18"/>
              </w:rPr>
              <w:t>8.95 nr. 4</w:t>
            </w:r>
          </w:p>
        </w:tc>
        <w:tc>
          <w:tcPr>
            <w:tcW w:w="6921" w:type="dxa"/>
          </w:tcPr>
          <w:p w14:paraId="39D11529" w14:textId="77777777" w:rsidR="00EB71CF" w:rsidRDefault="00EB71CF" w:rsidP="000612FB">
            <w:pPr>
              <w:rPr>
                <w:rFonts w:ascii="Arial" w:hAnsi="Arial" w:cs="Arial"/>
                <w:sz w:val="18"/>
                <w:szCs w:val="18"/>
              </w:rPr>
            </w:pPr>
            <w:r>
              <w:rPr>
                <w:rFonts w:ascii="Arial" w:hAnsi="Arial" w:cs="Arial"/>
                <w:sz w:val="18"/>
                <w:szCs w:val="18"/>
              </w:rPr>
              <w:t xml:space="preserve">Forbedret eksempel på signal 90 «Frontlys» er satt inn. </w:t>
            </w:r>
          </w:p>
          <w:p w14:paraId="40166DCB" w14:textId="3291F743" w:rsidR="00EB71CF" w:rsidRPr="00B838BA" w:rsidRDefault="00EB71CF" w:rsidP="000612FB">
            <w:pPr>
              <w:rPr>
                <w:rFonts w:ascii="Arial" w:hAnsi="Arial" w:cs="Arial"/>
                <w:sz w:val="18"/>
                <w:szCs w:val="18"/>
              </w:rPr>
            </w:pPr>
          </w:p>
        </w:tc>
        <w:tc>
          <w:tcPr>
            <w:tcW w:w="1897" w:type="dxa"/>
          </w:tcPr>
          <w:p w14:paraId="377EE734" w14:textId="46B75469" w:rsidR="00EB71CF" w:rsidRPr="00B838BA" w:rsidRDefault="00EB71CF" w:rsidP="000612FB">
            <w:pPr>
              <w:rPr>
                <w:rFonts w:ascii="Arial" w:hAnsi="Arial" w:cs="Arial"/>
                <w:sz w:val="18"/>
                <w:szCs w:val="18"/>
              </w:rPr>
            </w:pPr>
          </w:p>
        </w:tc>
      </w:tr>
      <w:tr w:rsidR="00EB71CF" w:rsidRPr="00B838BA" w14:paraId="300A8466" w14:textId="77777777" w:rsidTr="00EB71CF">
        <w:tc>
          <w:tcPr>
            <w:tcW w:w="1157" w:type="dxa"/>
          </w:tcPr>
          <w:p w14:paraId="09983757" w14:textId="0C4878BF" w:rsidR="00EB71CF" w:rsidRPr="00B838BA" w:rsidRDefault="00EB71CF" w:rsidP="000612FB">
            <w:pPr>
              <w:rPr>
                <w:rFonts w:ascii="Arial" w:hAnsi="Arial" w:cs="Arial"/>
                <w:sz w:val="18"/>
                <w:szCs w:val="18"/>
              </w:rPr>
            </w:pPr>
            <w:r>
              <w:rPr>
                <w:rFonts w:ascii="Arial" w:hAnsi="Arial" w:cs="Arial"/>
                <w:sz w:val="18"/>
                <w:szCs w:val="18"/>
              </w:rPr>
              <w:t>8.96 nr. 4</w:t>
            </w:r>
          </w:p>
        </w:tc>
        <w:tc>
          <w:tcPr>
            <w:tcW w:w="6921" w:type="dxa"/>
          </w:tcPr>
          <w:p w14:paraId="2EBE68DC" w14:textId="77777777" w:rsidR="00EB71CF" w:rsidRDefault="00EB71CF" w:rsidP="000612FB">
            <w:pPr>
              <w:rPr>
                <w:rFonts w:ascii="Arial" w:hAnsi="Arial" w:cs="Arial"/>
                <w:sz w:val="18"/>
                <w:szCs w:val="18"/>
              </w:rPr>
            </w:pPr>
            <w:r>
              <w:rPr>
                <w:rFonts w:ascii="Arial" w:hAnsi="Arial" w:cs="Arial"/>
                <w:sz w:val="18"/>
                <w:szCs w:val="18"/>
              </w:rPr>
              <w:t xml:space="preserve">Forbedrede eksempler på signal 91 «Baklys» og signal 95C «Sluttsignalskilt» er tatt inn. </w:t>
            </w:r>
          </w:p>
          <w:p w14:paraId="2F8FB157" w14:textId="58A32B59" w:rsidR="00EB71CF" w:rsidRPr="00B838BA" w:rsidRDefault="00EB71CF" w:rsidP="000612FB">
            <w:pPr>
              <w:rPr>
                <w:rFonts w:ascii="Arial" w:hAnsi="Arial" w:cs="Arial"/>
                <w:sz w:val="18"/>
                <w:szCs w:val="18"/>
              </w:rPr>
            </w:pPr>
          </w:p>
        </w:tc>
        <w:tc>
          <w:tcPr>
            <w:tcW w:w="1897" w:type="dxa"/>
          </w:tcPr>
          <w:p w14:paraId="36931AF1" w14:textId="022E2C58" w:rsidR="00EB71CF" w:rsidRPr="00B838BA" w:rsidRDefault="00EB71CF" w:rsidP="000612FB">
            <w:pPr>
              <w:rPr>
                <w:rFonts w:ascii="Arial" w:hAnsi="Arial" w:cs="Arial"/>
                <w:sz w:val="18"/>
                <w:szCs w:val="18"/>
              </w:rPr>
            </w:pPr>
          </w:p>
        </w:tc>
      </w:tr>
      <w:tr w:rsidR="00EB71CF" w:rsidRPr="00B838BA" w14:paraId="68E53673" w14:textId="77777777" w:rsidTr="00EB71CF">
        <w:tc>
          <w:tcPr>
            <w:tcW w:w="1157" w:type="dxa"/>
          </w:tcPr>
          <w:p w14:paraId="23A215C0" w14:textId="282AC9D0" w:rsidR="00EB71CF" w:rsidRDefault="00EB71CF" w:rsidP="000612FB">
            <w:pPr>
              <w:rPr>
                <w:rFonts w:ascii="Arial" w:hAnsi="Arial" w:cs="Arial"/>
                <w:sz w:val="18"/>
                <w:szCs w:val="18"/>
              </w:rPr>
            </w:pPr>
            <w:r>
              <w:rPr>
                <w:rFonts w:ascii="Arial" w:hAnsi="Arial" w:cs="Arial"/>
                <w:sz w:val="18"/>
                <w:szCs w:val="18"/>
              </w:rPr>
              <w:t>8.97 nr. 3</w:t>
            </w:r>
          </w:p>
        </w:tc>
        <w:tc>
          <w:tcPr>
            <w:tcW w:w="6921" w:type="dxa"/>
          </w:tcPr>
          <w:p w14:paraId="23791DE8" w14:textId="77777777" w:rsidR="00EB71CF" w:rsidRDefault="00EB71CF" w:rsidP="000612FB">
            <w:pPr>
              <w:rPr>
                <w:rFonts w:ascii="Arial" w:hAnsi="Arial" w:cs="Arial"/>
                <w:sz w:val="18"/>
                <w:szCs w:val="18"/>
              </w:rPr>
            </w:pPr>
            <w:r>
              <w:rPr>
                <w:rFonts w:ascii="Arial" w:hAnsi="Arial" w:cs="Arial"/>
                <w:sz w:val="18"/>
                <w:szCs w:val="18"/>
              </w:rPr>
              <w:t xml:space="preserve">Forbedret eksempel på signal 96 «Kjøretillatelse mottatt» er tatt inn. </w:t>
            </w:r>
          </w:p>
          <w:p w14:paraId="1C2930B5" w14:textId="73064CE2" w:rsidR="00EB71CF" w:rsidRDefault="00EB71CF" w:rsidP="000612FB">
            <w:pPr>
              <w:rPr>
                <w:rFonts w:ascii="Arial" w:hAnsi="Arial" w:cs="Arial"/>
                <w:sz w:val="18"/>
                <w:szCs w:val="18"/>
              </w:rPr>
            </w:pPr>
          </w:p>
        </w:tc>
        <w:tc>
          <w:tcPr>
            <w:tcW w:w="1897" w:type="dxa"/>
          </w:tcPr>
          <w:p w14:paraId="733E4DF1" w14:textId="4067EA89" w:rsidR="00EB71CF" w:rsidRDefault="00EB71CF" w:rsidP="000612FB">
            <w:pPr>
              <w:rPr>
                <w:rFonts w:ascii="Arial" w:hAnsi="Arial" w:cs="Arial"/>
                <w:sz w:val="18"/>
                <w:szCs w:val="18"/>
              </w:rPr>
            </w:pPr>
          </w:p>
        </w:tc>
      </w:tr>
      <w:tr w:rsidR="00EB71CF" w:rsidRPr="00B838BA" w14:paraId="1C80D595" w14:textId="77777777" w:rsidTr="00EB71CF">
        <w:tc>
          <w:tcPr>
            <w:tcW w:w="1157" w:type="dxa"/>
          </w:tcPr>
          <w:p w14:paraId="098A51CC" w14:textId="31D483DE" w:rsidR="00EB71CF" w:rsidRPr="00B838BA" w:rsidRDefault="00EB71CF" w:rsidP="000612FB">
            <w:pPr>
              <w:rPr>
                <w:rFonts w:ascii="Arial" w:hAnsi="Arial" w:cs="Arial"/>
                <w:sz w:val="18"/>
                <w:szCs w:val="18"/>
              </w:rPr>
            </w:pPr>
            <w:r>
              <w:rPr>
                <w:rFonts w:ascii="Arial" w:hAnsi="Arial" w:cs="Arial"/>
                <w:sz w:val="18"/>
                <w:szCs w:val="18"/>
              </w:rPr>
              <w:t xml:space="preserve">8.99 nr. 2c) </w:t>
            </w:r>
          </w:p>
        </w:tc>
        <w:tc>
          <w:tcPr>
            <w:tcW w:w="6921" w:type="dxa"/>
          </w:tcPr>
          <w:p w14:paraId="6FE8F4C2" w14:textId="77777777" w:rsidR="00EB71CF" w:rsidRDefault="00EB71CF" w:rsidP="000612FB">
            <w:pPr>
              <w:rPr>
                <w:rFonts w:ascii="Arial" w:hAnsi="Arial" w:cs="Arial"/>
                <w:sz w:val="18"/>
                <w:szCs w:val="18"/>
              </w:rPr>
            </w:pPr>
            <w:r>
              <w:rPr>
                <w:rFonts w:ascii="Arial" w:hAnsi="Arial" w:cs="Arial"/>
                <w:sz w:val="18"/>
                <w:szCs w:val="18"/>
              </w:rPr>
              <w:t>Endring i stavemåte. «Passer» erstatter «</w:t>
            </w:r>
            <w:proofErr w:type="spellStart"/>
            <w:r>
              <w:rPr>
                <w:rFonts w:ascii="Arial" w:hAnsi="Arial" w:cs="Arial"/>
                <w:sz w:val="18"/>
                <w:szCs w:val="18"/>
              </w:rPr>
              <w:t>Passér</w:t>
            </w:r>
            <w:proofErr w:type="spellEnd"/>
            <w:r>
              <w:rPr>
                <w:rFonts w:ascii="Arial" w:hAnsi="Arial" w:cs="Arial"/>
                <w:sz w:val="18"/>
                <w:szCs w:val="18"/>
              </w:rPr>
              <w:t>».</w:t>
            </w:r>
          </w:p>
          <w:p w14:paraId="1A70C82B" w14:textId="5D136DD0" w:rsidR="00EB71CF" w:rsidRPr="00B838BA" w:rsidRDefault="00EB71CF" w:rsidP="000612FB">
            <w:pPr>
              <w:rPr>
                <w:rFonts w:ascii="Arial" w:hAnsi="Arial" w:cs="Arial"/>
                <w:sz w:val="18"/>
                <w:szCs w:val="18"/>
              </w:rPr>
            </w:pPr>
          </w:p>
        </w:tc>
        <w:tc>
          <w:tcPr>
            <w:tcW w:w="1897" w:type="dxa"/>
          </w:tcPr>
          <w:p w14:paraId="73BBD0EA" w14:textId="6D9D56F2" w:rsidR="00EB71CF" w:rsidRPr="00B838BA" w:rsidRDefault="00EB71CF" w:rsidP="000612FB">
            <w:pPr>
              <w:rPr>
                <w:rFonts w:ascii="Arial" w:hAnsi="Arial" w:cs="Arial"/>
                <w:sz w:val="18"/>
                <w:szCs w:val="18"/>
              </w:rPr>
            </w:pPr>
          </w:p>
        </w:tc>
      </w:tr>
      <w:tr w:rsidR="00EB71CF" w:rsidRPr="00CA2B98" w14:paraId="2812DB84" w14:textId="77777777" w:rsidTr="00EB71CF">
        <w:tc>
          <w:tcPr>
            <w:tcW w:w="1157" w:type="dxa"/>
          </w:tcPr>
          <w:p w14:paraId="7AB05A42" w14:textId="72EA5576" w:rsidR="00EB71CF" w:rsidRDefault="00EB71CF" w:rsidP="000612FB">
            <w:pPr>
              <w:rPr>
                <w:rFonts w:ascii="Arial" w:hAnsi="Arial" w:cs="Arial"/>
                <w:sz w:val="18"/>
                <w:szCs w:val="18"/>
              </w:rPr>
            </w:pPr>
            <w:r>
              <w:rPr>
                <w:rFonts w:ascii="Arial" w:hAnsi="Arial" w:cs="Arial"/>
                <w:sz w:val="18"/>
                <w:szCs w:val="18"/>
              </w:rPr>
              <w:t>V1.3 nr. 1a)</w:t>
            </w:r>
          </w:p>
        </w:tc>
        <w:tc>
          <w:tcPr>
            <w:tcW w:w="6921" w:type="dxa"/>
          </w:tcPr>
          <w:p w14:paraId="1997F777" w14:textId="77777777" w:rsidR="00EB71CF" w:rsidRDefault="00EB71CF" w:rsidP="000612FB">
            <w:pPr>
              <w:rPr>
                <w:rFonts w:ascii="Arial" w:hAnsi="Arial" w:cs="Arial"/>
                <w:sz w:val="18"/>
                <w:szCs w:val="18"/>
                <w:lang w:val="nn-NO"/>
              </w:rPr>
            </w:pPr>
            <w:r w:rsidRPr="00991B31">
              <w:rPr>
                <w:rFonts w:ascii="Arial" w:hAnsi="Arial" w:cs="Arial"/>
                <w:sz w:val="18"/>
                <w:szCs w:val="18"/>
                <w:lang w:val="nn-NO"/>
              </w:rPr>
              <w:t xml:space="preserve">Feil referanse til kap. </w:t>
            </w:r>
            <w:r>
              <w:rPr>
                <w:rFonts w:ascii="Arial" w:hAnsi="Arial" w:cs="Arial"/>
                <w:sz w:val="18"/>
                <w:szCs w:val="18"/>
                <w:lang w:val="nn-NO"/>
              </w:rPr>
              <w:t xml:space="preserve">2 </w:t>
            </w:r>
            <w:proofErr w:type="spellStart"/>
            <w:r w:rsidRPr="00991B31">
              <w:rPr>
                <w:rFonts w:ascii="Arial" w:hAnsi="Arial" w:cs="Arial"/>
                <w:sz w:val="18"/>
                <w:szCs w:val="18"/>
                <w:lang w:val="nn-NO"/>
              </w:rPr>
              <w:t>rettet</w:t>
            </w:r>
            <w:proofErr w:type="spellEnd"/>
            <w:r w:rsidRPr="00991B31">
              <w:rPr>
                <w:rFonts w:ascii="Arial" w:hAnsi="Arial" w:cs="Arial"/>
                <w:sz w:val="18"/>
                <w:szCs w:val="18"/>
                <w:lang w:val="nn-NO"/>
              </w:rPr>
              <w:t xml:space="preserve">. </w:t>
            </w:r>
          </w:p>
          <w:p w14:paraId="5A839906" w14:textId="4F51182D" w:rsidR="00EB71CF" w:rsidRPr="00991B31" w:rsidRDefault="00EB71CF" w:rsidP="000612FB">
            <w:pPr>
              <w:rPr>
                <w:rFonts w:ascii="Arial" w:hAnsi="Arial" w:cs="Arial"/>
                <w:sz w:val="18"/>
                <w:szCs w:val="18"/>
                <w:lang w:val="nn-NO"/>
              </w:rPr>
            </w:pPr>
          </w:p>
        </w:tc>
        <w:tc>
          <w:tcPr>
            <w:tcW w:w="1897" w:type="dxa"/>
          </w:tcPr>
          <w:p w14:paraId="05926F8C" w14:textId="481D7634" w:rsidR="00EB71CF" w:rsidRPr="004B167E" w:rsidRDefault="00EB71CF" w:rsidP="000612FB">
            <w:pPr>
              <w:rPr>
                <w:rFonts w:ascii="Arial" w:hAnsi="Arial" w:cs="Arial"/>
                <w:sz w:val="18"/>
                <w:szCs w:val="18"/>
                <w:lang w:val="nn-NO"/>
              </w:rPr>
            </w:pPr>
          </w:p>
        </w:tc>
      </w:tr>
      <w:tr w:rsidR="00EB71CF" w:rsidRPr="00B838BA" w14:paraId="74DA4E86" w14:textId="77777777" w:rsidTr="00EB71CF">
        <w:tc>
          <w:tcPr>
            <w:tcW w:w="1157" w:type="dxa"/>
          </w:tcPr>
          <w:p w14:paraId="1DD39DCA" w14:textId="13F55875" w:rsidR="00EB71CF" w:rsidRDefault="00EB71CF" w:rsidP="000612FB">
            <w:pPr>
              <w:rPr>
                <w:rFonts w:ascii="Arial" w:hAnsi="Arial" w:cs="Arial"/>
                <w:sz w:val="18"/>
                <w:szCs w:val="18"/>
              </w:rPr>
            </w:pPr>
            <w:r>
              <w:rPr>
                <w:rFonts w:ascii="Arial" w:hAnsi="Arial" w:cs="Arial"/>
                <w:sz w:val="18"/>
                <w:szCs w:val="18"/>
              </w:rPr>
              <w:t>V1.12 nr. 1</w:t>
            </w:r>
          </w:p>
        </w:tc>
        <w:tc>
          <w:tcPr>
            <w:tcW w:w="6921" w:type="dxa"/>
          </w:tcPr>
          <w:p w14:paraId="29F16C94" w14:textId="1CBE9722" w:rsidR="00EB71CF" w:rsidRDefault="00EB71CF" w:rsidP="000612FB">
            <w:pPr>
              <w:rPr>
                <w:rFonts w:ascii="Arial" w:hAnsi="Arial" w:cs="Arial"/>
                <w:sz w:val="18"/>
                <w:szCs w:val="18"/>
              </w:rPr>
            </w:pPr>
            <w:r>
              <w:rPr>
                <w:rFonts w:ascii="Arial" w:hAnsi="Arial" w:cs="Arial"/>
                <w:sz w:val="18"/>
                <w:szCs w:val="18"/>
              </w:rPr>
              <w:t xml:space="preserve">Ny nr. 1 er satt inn, som er flyttet fra V1.13 nr. 1 for ERTMS og tilpasset bedre til TSI OPE C2 3, og til at den er gyldig for alle driftsformer, og ikke bare for ERTMS: </w:t>
            </w:r>
          </w:p>
          <w:p w14:paraId="6565CEB1" w14:textId="77777777" w:rsidR="00EB71CF" w:rsidDel="006666E8" w:rsidRDefault="00EB71CF" w:rsidP="000612FB">
            <w:pPr>
              <w:rPr>
                <w:del w:id="0" w:author="Kjernlie Jon Inge Schiager" w:date="2026-04-24T17:57:00Z" w16du:dateUtc="2026-04-24T15:57:00Z"/>
                <w:rFonts w:ascii="Arial" w:hAnsi="Arial" w:cs="Arial"/>
                <w:sz w:val="18"/>
                <w:szCs w:val="18"/>
              </w:rPr>
            </w:pPr>
          </w:p>
          <w:p w14:paraId="0EB6F4B5" w14:textId="77777777" w:rsidR="00EB71CF" w:rsidRDefault="00EB71CF" w:rsidP="000612FB">
            <w:pPr>
              <w:rPr>
                <w:rFonts w:ascii="Arial" w:hAnsi="Arial" w:cs="Arial"/>
                <w:sz w:val="18"/>
                <w:szCs w:val="18"/>
              </w:rPr>
            </w:pPr>
          </w:p>
          <w:p w14:paraId="58958A64" w14:textId="165E1B3A" w:rsidR="00EB71CF" w:rsidRPr="00BB3784" w:rsidRDefault="00EB71CF" w:rsidP="000612FB">
            <w:pPr>
              <w:rPr>
                <w:rFonts w:ascii="Arial" w:hAnsi="Arial" w:cs="Arial"/>
                <w:i/>
                <w:iCs/>
                <w:sz w:val="18"/>
                <w:szCs w:val="18"/>
                <w:lang w:val="en-GB"/>
              </w:rPr>
            </w:pPr>
            <w:r w:rsidRPr="00BB3784">
              <w:rPr>
                <w:rFonts w:ascii="Arial" w:hAnsi="Arial" w:cs="Arial"/>
                <w:i/>
                <w:iCs/>
                <w:sz w:val="18"/>
                <w:szCs w:val="18"/>
                <w:lang w:val="en-GB"/>
              </w:rPr>
              <w:t xml:space="preserve">«An operational instruction takes precedence over the related indications provided by trackside signals and/or the DMI. When a permitted speed or a release speed lower than the maximum speed prescribed in the operational instruction is applicable, the lowest speed shall be </w:t>
            </w:r>
            <w:proofErr w:type="gramStart"/>
            <w:r w:rsidRPr="00BB3784">
              <w:rPr>
                <w:rFonts w:ascii="Arial" w:hAnsi="Arial" w:cs="Arial"/>
                <w:i/>
                <w:iCs/>
                <w:sz w:val="18"/>
                <w:szCs w:val="18"/>
                <w:lang w:val="en-GB"/>
              </w:rPr>
              <w:t>applied.»</w:t>
            </w:r>
            <w:proofErr w:type="gramEnd"/>
          </w:p>
          <w:p w14:paraId="01094DF9" w14:textId="77777777" w:rsidR="00EB71CF" w:rsidRPr="00BB3784" w:rsidRDefault="00EB71CF" w:rsidP="000612FB">
            <w:pPr>
              <w:rPr>
                <w:rFonts w:ascii="Arial" w:hAnsi="Arial" w:cs="Arial"/>
                <w:sz w:val="18"/>
                <w:szCs w:val="18"/>
                <w:lang w:val="en-GB"/>
              </w:rPr>
            </w:pPr>
          </w:p>
          <w:p w14:paraId="43C72101" w14:textId="77777777" w:rsidR="00EB71CF" w:rsidRPr="00BB3784" w:rsidRDefault="00EB71CF" w:rsidP="000612FB">
            <w:pPr>
              <w:rPr>
                <w:rFonts w:ascii="Arial" w:hAnsi="Arial" w:cs="Arial"/>
                <w:sz w:val="18"/>
                <w:szCs w:val="18"/>
                <w:lang w:val="en-GB"/>
              </w:rPr>
            </w:pPr>
          </w:p>
          <w:p w14:paraId="149BF492" w14:textId="739F5D31" w:rsidR="00EB71CF" w:rsidRDefault="00EB71CF" w:rsidP="000612FB">
            <w:pPr>
              <w:rPr>
                <w:rFonts w:ascii="Arial" w:hAnsi="Arial" w:cs="Arial"/>
                <w:sz w:val="18"/>
                <w:szCs w:val="18"/>
              </w:rPr>
            </w:pPr>
            <w:r>
              <w:rPr>
                <w:rFonts w:ascii="Arial" w:hAnsi="Arial" w:cs="Arial"/>
                <w:sz w:val="18"/>
                <w:szCs w:val="18"/>
              </w:rPr>
              <w:t xml:space="preserve">Det er påfølgende omnummerering. </w:t>
            </w:r>
          </w:p>
          <w:p w14:paraId="5A591364" w14:textId="65F3F4D7" w:rsidR="00EB71CF" w:rsidRDefault="00EB71CF" w:rsidP="000612FB">
            <w:pPr>
              <w:rPr>
                <w:rFonts w:ascii="Arial" w:hAnsi="Arial" w:cs="Arial"/>
                <w:sz w:val="18"/>
                <w:szCs w:val="18"/>
              </w:rPr>
            </w:pPr>
          </w:p>
        </w:tc>
        <w:tc>
          <w:tcPr>
            <w:tcW w:w="1897" w:type="dxa"/>
          </w:tcPr>
          <w:p w14:paraId="2649C855" w14:textId="6D084E8F" w:rsidR="00EB71CF" w:rsidRDefault="008224F1" w:rsidP="000612FB">
            <w:pPr>
              <w:rPr>
                <w:rFonts w:ascii="Arial" w:hAnsi="Arial" w:cs="Arial"/>
                <w:sz w:val="18"/>
                <w:szCs w:val="18"/>
              </w:rPr>
            </w:pPr>
            <w:r>
              <w:rPr>
                <w:rFonts w:ascii="Arial" w:hAnsi="Arial" w:cs="Arial"/>
                <w:sz w:val="18"/>
                <w:szCs w:val="18"/>
              </w:rPr>
              <w:t>Ingen endring i praksis.</w:t>
            </w:r>
          </w:p>
        </w:tc>
      </w:tr>
      <w:tr w:rsidR="00EB71CF" w:rsidRPr="00B838BA" w14:paraId="2B2CDBC4" w14:textId="77777777" w:rsidTr="00EB71CF">
        <w:tc>
          <w:tcPr>
            <w:tcW w:w="1157" w:type="dxa"/>
          </w:tcPr>
          <w:p w14:paraId="1CE45957" w14:textId="6E6FAEF6" w:rsidR="00EB71CF" w:rsidRDefault="00EB71CF" w:rsidP="000612FB">
            <w:pPr>
              <w:rPr>
                <w:rFonts w:ascii="Arial" w:hAnsi="Arial" w:cs="Arial"/>
                <w:sz w:val="18"/>
                <w:szCs w:val="18"/>
              </w:rPr>
            </w:pPr>
            <w:r>
              <w:rPr>
                <w:rFonts w:ascii="Arial" w:hAnsi="Arial" w:cs="Arial"/>
                <w:sz w:val="18"/>
                <w:szCs w:val="18"/>
              </w:rPr>
              <w:t>(V1.13 nr. 1)</w:t>
            </w:r>
          </w:p>
        </w:tc>
        <w:tc>
          <w:tcPr>
            <w:tcW w:w="6921" w:type="dxa"/>
          </w:tcPr>
          <w:p w14:paraId="6472AC26" w14:textId="562D9D3E" w:rsidR="00EB71CF" w:rsidRDefault="00EB71CF" w:rsidP="000612FB">
            <w:pPr>
              <w:rPr>
                <w:rFonts w:ascii="Arial" w:hAnsi="Arial" w:cs="Arial"/>
                <w:sz w:val="18"/>
                <w:szCs w:val="18"/>
              </w:rPr>
            </w:pPr>
            <w:r>
              <w:rPr>
                <w:rFonts w:ascii="Arial" w:hAnsi="Arial" w:cs="Arial"/>
                <w:sz w:val="18"/>
                <w:szCs w:val="18"/>
              </w:rPr>
              <w:t>Følgende bestemmelse er flyttet til pkt. V1.12 nr. 1, tilpasset bedre til TSI OPE C2 3 og til å gjelde alle driftsformer:</w:t>
            </w:r>
          </w:p>
          <w:p w14:paraId="0E801FFC" w14:textId="77777777" w:rsidR="00EB71CF" w:rsidRDefault="00EB71CF" w:rsidP="000612FB">
            <w:pPr>
              <w:rPr>
                <w:rFonts w:ascii="Arial" w:hAnsi="Arial" w:cs="Arial"/>
                <w:sz w:val="18"/>
                <w:szCs w:val="18"/>
              </w:rPr>
            </w:pPr>
          </w:p>
          <w:p w14:paraId="65B35DA2" w14:textId="7A8B2A13" w:rsidR="00EB71CF" w:rsidRDefault="00EB71CF" w:rsidP="000612FB">
            <w:pPr>
              <w:rPr>
                <w:rFonts w:ascii="Arial" w:hAnsi="Arial" w:cs="Arial"/>
                <w:i/>
                <w:iCs/>
                <w:sz w:val="18"/>
                <w:szCs w:val="18"/>
              </w:rPr>
            </w:pPr>
            <w:r w:rsidRPr="00E02342">
              <w:rPr>
                <w:rFonts w:ascii="Arial" w:hAnsi="Arial" w:cs="Arial"/>
                <w:i/>
                <w:iCs/>
                <w:sz w:val="18"/>
                <w:szCs w:val="18"/>
              </w:rPr>
              <w:t xml:space="preserve">1. </w:t>
            </w:r>
            <w:r w:rsidRPr="00A35EC6">
              <w:rPr>
                <w:rFonts w:ascii="Arial" w:hAnsi="Arial" w:cs="Arial"/>
                <w:i/>
                <w:iCs/>
                <w:sz w:val="18"/>
                <w:szCs w:val="18"/>
              </w:rPr>
              <w:t>En skriftlig ordre eller tillatelse på et av formularene 1–7 for ERTMS overstyrer informasjonen i utvendige signaler og/eller i førerpanelet, unntatt når en lavere tillatt hastighet enn det som er foreskrevet på et formular vises i førerpanelet. (TSI OPE C2 3)</w:t>
            </w:r>
          </w:p>
          <w:p w14:paraId="19E78885" w14:textId="77777777" w:rsidR="00EB71CF" w:rsidRDefault="00EB71CF" w:rsidP="000612FB">
            <w:pPr>
              <w:rPr>
                <w:rFonts w:ascii="Arial" w:hAnsi="Arial" w:cs="Arial"/>
                <w:i/>
                <w:iCs/>
                <w:sz w:val="18"/>
                <w:szCs w:val="18"/>
              </w:rPr>
            </w:pPr>
          </w:p>
          <w:p w14:paraId="10CC2C7E" w14:textId="7BC366CF" w:rsidR="00EB71CF" w:rsidRDefault="00EB71CF" w:rsidP="000612FB">
            <w:pPr>
              <w:rPr>
                <w:rFonts w:ascii="Arial" w:hAnsi="Arial" w:cs="Arial"/>
                <w:sz w:val="18"/>
                <w:szCs w:val="18"/>
              </w:rPr>
            </w:pPr>
            <w:r w:rsidRPr="00B12F8D">
              <w:rPr>
                <w:rFonts w:ascii="Arial" w:hAnsi="Arial" w:cs="Arial"/>
                <w:sz w:val="18"/>
                <w:szCs w:val="18"/>
              </w:rPr>
              <w:t>Det er påfølgende omnummerering.</w:t>
            </w:r>
          </w:p>
          <w:p w14:paraId="56D954A0" w14:textId="77777777" w:rsidR="00EB71CF" w:rsidRDefault="00EB71CF" w:rsidP="000612FB">
            <w:pPr>
              <w:rPr>
                <w:rFonts w:ascii="Arial" w:hAnsi="Arial" w:cs="Arial"/>
                <w:sz w:val="18"/>
                <w:szCs w:val="18"/>
              </w:rPr>
            </w:pPr>
          </w:p>
          <w:p w14:paraId="402F1D85" w14:textId="1FCB0F09" w:rsidR="00EB71CF" w:rsidRDefault="00EB71CF" w:rsidP="000612FB">
            <w:pPr>
              <w:rPr>
                <w:rFonts w:ascii="Arial" w:hAnsi="Arial" w:cs="Arial"/>
                <w:sz w:val="18"/>
                <w:szCs w:val="18"/>
              </w:rPr>
            </w:pPr>
            <w:r>
              <w:rPr>
                <w:rFonts w:ascii="Arial" w:hAnsi="Arial" w:cs="Arial"/>
                <w:sz w:val="18"/>
                <w:szCs w:val="18"/>
              </w:rPr>
              <w:t xml:space="preserve">TSI OPE C2 3 (4. avsnitt): </w:t>
            </w:r>
          </w:p>
          <w:p w14:paraId="5058B127" w14:textId="77777777" w:rsidR="00EB71CF" w:rsidRDefault="00EB71CF" w:rsidP="000612FB">
            <w:pPr>
              <w:rPr>
                <w:rFonts w:ascii="Arial" w:hAnsi="Arial" w:cs="Arial"/>
                <w:sz w:val="18"/>
                <w:szCs w:val="18"/>
              </w:rPr>
            </w:pPr>
          </w:p>
          <w:p w14:paraId="5593ECE8" w14:textId="4079DB52" w:rsidR="00EB71CF" w:rsidRPr="0037054B" w:rsidRDefault="00EB71CF" w:rsidP="000612FB">
            <w:pPr>
              <w:rPr>
                <w:rFonts w:ascii="Arial" w:hAnsi="Arial" w:cs="Arial"/>
                <w:i/>
                <w:iCs/>
                <w:sz w:val="18"/>
                <w:szCs w:val="18"/>
                <w:lang w:val="en-GB"/>
              </w:rPr>
            </w:pPr>
            <w:r w:rsidRPr="0037054B">
              <w:rPr>
                <w:rFonts w:ascii="Arial" w:hAnsi="Arial" w:cs="Arial"/>
                <w:i/>
                <w:iCs/>
                <w:sz w:val="18"/>
                <w:szCs w:val="18"/>
                <w:lang w:val="en-GB"/>
              </w:rPr>
              <w:t>An operational instruction takes precedence over the related indications provided by trackside signals and/or the DMI. When a permitted speed or a release speed lower than the maximum speed prescribed in the operational instruction is applicable, the lowest speed shall be applied.</w:t>
            </w:r>
          </w:p>
          <w:p w14:paraId="7F442901" w14:textId="77777777" w:rsidR="00EB71CF" w:rsidRPr="009C0829" w:rsidRDefault="00EB71CF" w:rsidP="000612FB">
            <w:pPr>
              <w:rPr>
                <w:rFonts w:ascii="Arial" w:hAnsi="Arial" w:cs="Arial"/>
                <w:sz w:val="18"/>
                <w:szCs w:val="18"/>
                <w:lang w:val="en-GB"/>
              </w:rPr>
            </w:pPr>
          </w:p>
        </w:tc>
        <w:tc>
          <w:tcPr>
            <w:tcW w:w="1897" w:type="dxa"/>
          </w:tcPr>
          <w:p w14:paraId="74E619B9" w14:textId="3A256DD6" w:rsidR="00EB71CF" w:rsidRDefault="00726F61" w:rsidP="000612FB">
            <w:pPr>
              <w:rPr>
                <w:rFonts w:ascii="Arial" w:hAnsi="Arial" w:cs="Arial"/>
                <w:sz w:val="18"/>
                <w:szCs w:val="18"/>
              </w:rPr>
            </w:pPr>
            <w:r>
              <w:rPr>
                <w:rFonts w:ascii="Arial" w:hAnsi="Arial" w:cs="Arial"/>
                <w:sz w:val="18"/>
                <w:szCs w:val="18"/>
              </w:rPr>
              <w:t>Ingen endring i praksis.</w:t>
            </w:r>
          </w:p>
        </w:tc>
      </w:tr>
      <w:tr w:rsidR="00EB71CF" w:rsidRPr="00B838BA" w14:paraId="5DB046DF" w14:textId="77777777" w:rsidTr="00EB71CF">
        <w:tc>
          <w:tcPr>
            <w:tcW w:w="1157" w:type="dxa"/>
          </w:tcPr>
          <w:p w14:paraId="0EFC6FE2" w14:textId="2FB387F9" w:rsidR="00EB71CF" w:rsidRDefault="00EB71CF" w:rsidP="000612FB">
            <w:pPr>
              <w:rPr>
                <w:rFonts w:ascii="Arial" w:hAnsi="Arial" w:cs="Arial"/>
                <w:sz w:val="18"/>
                <w:szCs w:val="18"/>
              </w:rPr>
            </w:pPr>
            <w:r>
              <w:rPr>
                <w:rFonts w:ascii="Arial" w:hAnsi="Arial" w:cs="Arial"/>
                <w:sz w:val="18"/>
                <w:szCs w:val="18"/>
              </w:rPr>
              <w:t>V2.1 nr. 1</w:t>
            </w:r>
          </w:p>
        </w:tc>
        <w:tc>
          <w:tcPr>
            <w:tcW w:w="6921" w:type="dxa"/>
          </w:tcPr>
          <w:p w14:paraId="092C6C69" w14:textId="77777777" w:rsidR="00EB71CF" w:rsidRDefault="00EB71CF" w:rsidP="000612FB">
            <w:pPr>
              <w:rPr>
                <w:rFonts w:ascii="Arial" w:hAnsi="Arial" w:cs="Arial"/>
                <w:sz w:val="18"/>
                <w:szCs w:val="18"/>
              </w:rPr>
            </w:pPr>
            <w:r>
              <w:rPr>
                <w:rFonts w:ascii="Arial" w:hAnsi="Arial" w:cs="Arial"/>
                <w:sz w:val="18"/>
                <w:szCs w:val="18"/>
              </w:rPr>
              <w:t xml:space="preserve">Formular 1: Det er tatt inn at formularet brukes for kjøring inn i et arbeidsbrudd. </w:t>
            </w:r>
          </w:p>
          <w:p w14:paraId="411C9E19" w14:textId="77777777" w:rsidR="00EB71CF" w:rsidRDefault="00EB71CF" w:rsidP="000612FB">
            <w:pPr>
              <w:rPr>
                <w:rFonts w:ascii="Arial" w:hAnsi="Arial" w:cs="Arial"/>
                <w:sz w:val="18"/>
                <w:szCs w:val="18"/>
              </w:rPr>
            </w:pPr>
          </w:p>
          <w:p w14:paraId="0A332400" w14:textId="77777777" w:rsidR="00EB71CF" w:rsidRDefault="00EB71CF" w:rsidP="000612FB">
            <w:pPr>
              <w:rPr>
                <w:rFonts w:ascii="Arial" w:hAnsi="Arial" w:cs="Arial"/>
                <w:sz w:val="18"/>
                <w:szCs w:val="18"/>
              </w:rPr>
            </w:pPr>
            <w:r>
              <w:rPr>
                <w:rFonts w:ascii="Arial" w:hAnsi="Arial" w:cs="Arial"/>
                <w:sz w:val="18"/>
                <w:szCs w:val="18"/>
              </w:rPr>
              <w:t xml:space="preserve">Formular 3: Det er tatt inn at formularet brukes dersom det skal kjøres i motsatt kjøreretning etter nødstoppmodus, og dersom det ikke er nødvendig å kjøre videre som tog eller skift etter nødstoppmodus. </w:t>
            </w:r>
          </w:p>
          <w:p w14:paraId="73484B20" w14:textId="77777777" w:rsidR="00EB71CF" w:rsidRDefault="00EB71CF" w:rsidP="000612FB">
            <w:pPr>
              <w:rPr>
                <w:rFonts w:ascii="Arial" w:hAnsi="Arial" w:cs="Arial"/>
                <w:sz w:val="18"/>
                <w:szCs w:val="18"/>
              </w:rPr>
            </w:pPr>
          </w:p>
          <w:p w14:paraId="5639FCC1" w14:textId="0A56B085" w:rsidR="00EB71CF" w:rsidRDefault="00EB71CF" w:rsidP="000612FB">
            <w:pPr>
              <w:rPr>
                <w:rFonts w:ascii="Arial" w:hAnsi="Arial" w:cs="Arial"/>
                <w:sz w:val="18"/>
                <w:szCs w:val="18"/>
              </w:rPr>
            </w:pPr>
            <w:r>
              <w:rPr>
                <w:rFonts w:ascii="Arial" w:hAnsi="Arial" w:cs="Arial"/>
                <w:sz w:val="18"/>
                <w:szCs w:val="18"/>
              </w:rPr>
              <w:t xml:space="preserve">Formular 7: Det er tatt inn at formularet brukes for å gi skift i enkelte tilfeller tillatelse til å kjøre i SR-modus for å kunne gå kjent posisjon til å gå i SH-modus, og for å gi tillatelse til å kjøre i motsatt kjøreretning etter nødstoppmodus. </w:t>
            </w:r>
          </w:p>
          <w:p w14:paraId="283B9AA4" w14:textId="77777777" w:rsidR="00EB71CF" w:rsidRDefault="00EB71CF" w:rsidP="000612FB">
            <w:pPr>
              <w:rPr>
                <w:rFonts w:ascii="Arial" w:hAnsi="Arial" w:cs="Arial"/>
                <w:sz w:val="18"/>
                <w:szCs w:val="18"/>
              </w:rPr>
            </w:pPr>
          </w:p>
          <w:p w14:paraId="1B8E52B4" w14:textId="77777777" w:rsidR="00EB71CF" w:rsidRDefault="00EB71CF" w:rsidP="000612FB">
            <w:pPr>
              <w:rPr>
                <w:rFonts w:ascii="Arial" w:hAnsi="Arial" w:cs="Arial"/>
                <w:sz w:val="18"/>
                <w:szCs w:val="18"/>
              </w:rPr>
            </w:pPr>
            <w:r>
              <w:rPr>
                <w:rFonts w:ascii="Arial" w:hAnsi="Arial" w:cs="Arial"/>
                <w:sz w:val="18"/>
                <w:szCs w:val="18"/>
              </w:rPr>
              <w:lastRenderedPageBreak/>
              <w:t xml:space="preserve">Formular 23A/B: Formularet har fått ny tittel: Sikring av spor.  </w:t>
            </w:r>
          </w:p>
          <w:p w14:paraId="43CEC1A0" w14:textId="77777777" w:rsidR="00EB71CF" w:rsidRDefault="00EB71CF" w:rsidP="000612FB">
            <w:pPr>
              <w:rPr>
                <w:rFonts w:ascii="Arial" w:hAnsi="Arial" w:cs="Arial"/>
                <w:sz w:val="18"/>
                <w:szCs w:val="18"/>
              </w:rPr>
            </w:pPr>
          </w:p>
          <w:p w14:paraId="75C07750" w14:textId="434BA64C" w:rsidR="00EB71CF" w:rsidRDefault="00EB71CF" w:rsidP="000612FB">
            <w:pPr>
              <w:rPr>
                <w:rFonts w:ascii="Arial" w:hAnsi="Arial" w:cs="Arial"/>
                <w:sz w:val="18"/>
                <w:szCs w:val="18"/>
              </w:rPr>
            </w:pPr>
            <w:r>
              <w:rPr>
                <w:rFonts w:ascii="Arial" w:hAnsi="Arial" w:cs="Arial"/>
                <w:sz w:val="18"/>
                <w:szCs w:val="18"/>
              </w:rPr>
              <w:t xml:space="preserve">Formular 25: Det er tatt inn at formularet kan fylles ut digitalt i Digital samhandlingsløsning (DSL). </w:t>
            </w:r>
          </w:p>
          <w:p w14:paraId="055CFA03" w14:textId="2905FAED" w:rsidR="00EB71CF" w:rsidRDefault="00EB71CF" w:rsidP="000612FB">
            <w:pPr>
              <w:rPr>
                <w:rFonts w:ascii="Arial" w:hAnsi="Arial" w:cs="Arial"/>
                <w:sz w:val="18"/>
                <w:szCs w:val="18"/>
              </w:rPr>
            </w:pPr>
          </w:p>
        </w:tc>
        <w:tc>
          <w:tcPr>
            <w:tcW w:w="1897" w:type="dxa"/>
          </w:tcPr>
          <w:p w14:paraId="5AEFEE73" w14:textId="2F43CAE7" w:rsidR="00EB71CF" w:rsidRDefault="00EB71CF" w:rsidP="000612FB">
            <w:pPr>
              <w:rPr>
                <w:rFonts w:ascii="Arial" w:hAnsi="Arial" w:cs="Arial"/>
                <w:sz w:val="18"/>
                <w:szCs w:val="18"/>
              </w:rPr>
            </w:pPr>
            <w:r>
              <w:rPr>
                <w:rFonts w:ascii="Arial" w:hAnsi="Arial" w:cs="Arial"/>
                <w:sz w:val="18"/>
                <w:szCs w:val="18"/>
              </w:rPr>
              <w:lastRenderedPageBreak/>
              <w:t>.</w:t>
            </w:r>
          </w:p>
        </w:tc>
      </w:tr>
      <w:tr w:rsidR="00EB71CF" w:rsidRPr="00B838BA" w14:paraId="445864D3" w14:textId="77777777" w:rsidTr="00EB71CF">
        <w:tc>
          <w:tcPr>
            <w:tcW w:w="1157" w:type="dxa"/>
          </w:tcPr>
          <w:p w14:paraId="0774E1FF" w14:textId="5BD10A40" w:rsidR="00EB71CF" w:rsidRDefault="00EB71CF" w:rsidP="000612FB">
            <w:pPr>
              <w:rPr>
                <w:rFonts w:ascii="Arial" w:hAnsi="Arial" w:cs="Arial"/>
                <w:sz w:val="18"/>
                <w:szCs w:val="18"/>
              </w:rPr>
            </w:pPr>
            <w:r>
              <w:rPr>
                <w:rFonts w:ascii="Arial" w:hAnsi="Arial" w:cs="Arial"/>
                <w:sz w:val="18"/>
                <w:szCs w:val="18"/>
              </w:rPr>
              <w:t>Formular 7</w:t>
            </w:r>
          </w:p>
        </w:tc>
        <w:tc>
          <w:tcPr>
            <w:tcW w:w="6921" w:type="dxa"/>
          </w:tcPr>
          <w:p w14:paraId="18A847CE" w14:textId="05804F68" w:rsidR="00EB71CF" w:rsidRDefault="00EB71CF" w:rsidP="000612FB">
            <w:pPr>
              <w:rPr>
                <w:rFonts w:ascii="Arial" w:hAnsi="Arial" w:cs="Arial"/>
                <w:sz w:val="18"/>
                <w:szCs w:val="18"/>
              </w:rPr>
            </w:pPr>
            <w:r>
              <w:rPr>
                <w:rFonts w:ascii="Arial" w:hAnsi="Arial" w:cs="Arial"/>
                <w:sz w:val="18"/>
                <w:szCs w:val="18"/>
              </w:rPr>
              <w:t xml:space="preserve">Nye felter </w:t>
            </w:r>
            <w:r w:rsidRPr="004C11F0">
              <w:rPr>
                <w:rFonts w:ascii="Arial" w:hAnsi="Arial" w:cs="Arial"/>
                <w:i/>
                <w:iCs/>
                <w:sz w:val="18"/>
                <w:szCs w:val="18"/>
              </w:rPr>
              <w:t xml:space="preserve">7.11 Kan starte i SH i retning mot … 7.12.1 Sted/7.12.2 </w:t>
            </w:r>
            <w:r w:rsidRPr="003B35E4">
              <w:rPr>
                <w:rFonts w:ascii="Arial" w:hAnsi="Arial" w:cs="Arial"/>
                <w:sz w:val="18"/>
                <w:szCs w:val="18"/>
              </w:rPr>
              <w:t>Signal er tatt inn.</w:t>
            </w:r>
            <w:r>
              <w:rPr>
                <w:rFonts w:ascii="Arial" w:hAnsi="Arial" w:cs="Arial"/>
                <w:sz w:val="18"/>
                <w:szCs w:val="18"/>
              </w:rPr>
              <w:t xml:space="preserve"> Dette er relevant for skift som har fått nødstoppmodus. </w:t>
            </w:r>
          </w:p>
          <w:p w14:paraId="0637344E" w14:textId="77777777" w:rsidR="00EB71CF" w:rsidRDefault="00EB71CF" w:rsidP="000612FB">
            <w:pPr>
              <w:rPr>
                <w:rFonts w:ascii="Arial" w:hAnsi="Arial" w:cs="Arial"/>
                <w:sz w:val="18"/>
                <w:szCs w:val="18"/>
              </w:rPr>
            </w:pPr>
          </w:p>
          <w:p w14:paraId="6AB577C3" w14:textId="77777777" w:rsidR="00EB71CF" w:rsidRDefault="00EB71CF" w:rsidP="000612FB">
            <w:pPr>
              <w:rPr>
                <w:rFonts w:ascii="Arial" w:hAnsi="Arial" w:cs="Arial"/>
                <w:sz w:val="18"/>
                <w:szCs w:val="18"/>
              </w:rPr>
            </w:pPr>
            <w:r>
              <w:rPr>
                <w:rFonts w:ascii="Arial" w:hAnsi="Arial" w:cs="Arial"/>
                <w:sz w:val="18"/>
                <w:szCs w:val="18"/>
              </w:rPr>
              <w:t>Jf. pkt. 3.33 om nødstoppmodus (TS-modus) for skift, som nå i alle tilfeller for skift viser til pkt. 7.45.</w:t>
            </w:r>
          </w:p>
          <w:p w14:paraId="472547B2" w14:textId="77777777" w:rsidR="00EB71CF" w:rsidRDefault="00EB71CF" w:rsidP="000612FB">
            <w:pPr>
              <w:rPr>
                <w:rFonts w:ascii="Arial" w:hAnsi="Arial" w:cs="Arial"/>
                <w:sz w:val="18"/>
                <w:szCs w:val="18"/>
              </w:rPr>
            </w:pPr>
          </w:p>
          <w:p w14:paraId="559FDFDC" w14:textId="77777777" w:rsidR="00EB71CF" w:rsidRDefault="00EB71CF" w:rsidP="000612FB">
            <w:pPr>
              <w:rPr>
                <w:rFonts w:ascii="Arial" w:hAnsi="Arial" w:cs="Arial"/>
                <w:sz w:val="18"/>
                <w:szCs w:val="18"/>
              </w:rPr>
            </w:pPr>
            <w:r>
              <w:rPr>
                <w:rFonts w:ascii="Arial" w:hAnsi="Arial" w:cs="Arial"/>
                <w:sz w:val="18"/>
                <w:szCs w:val="18"/>
              </w:rPr>
              <w:t>Utdrag fra TSI OPE C2 6 om formular 7:</w:t>
            </w:r>
          </w:p>
          <w:p w14:paraId="6AEFAF28" w14:textId="77777777" w:rsidR="00EB71CF" w:rsidRDefault="00EB71CF" w:rsidP="000612FB">
            <w:pPr>
              <w:rPr>
                <w:rFonts w:ascii="Arial" w:hAnsi="Arial" w:cs="Arial"/>
                <w:sz w:val="18"/>
                <w:szCs w:val="18"/>
              </w:rPr>
            </w:pPr>
          </w:p>
          <w:p w14:paraId="7C0DAD54" w14:textId="06D8A722" w:rsidR="00EB71CF" w:rsidRDefault="00EB71CF" w:rsidP="000612FB">
            <w:pPr>
              <w:rPr>
                <w:rFonts w:ascii="Arial" w:hAnsi="Arial" w:cs="Arial"/>
                <w:sz w:val="18"/>
                <w:szCs w:val="18"/>
              </w:rPr>
            </w:pPr>
            <w:r>
              <w:rPr>
                <w:rFonts w:ascii="Arial" w:hAnsi="Arial" w:cs="Arial"/>
                <w:sz w:val="18"/>
                <w:szCs w:val="18"/>
              </w:rPr>
              <w:t xml:space="preserve"> </w:t>
            </w:r>
            <w:r w:rsidRPr="00741261">
              <w:rPr>
                <w:rFonts w:ascii="Arial" w:hAnsi="Arial" w:cs="Arial"/>
                <w:noProof/>
                <w:sz w:val="18"/>
                <w:szCs w:val="18"/>
              </w:rPr>
              <w:drawing>
                <wp:inline distT="0" distB="0" distL="0" distR="0" wp14:anchorId="40906C56" wp14:editId="5BB31122">
                  <wp:extent cx="4257675" cy="1761599"/>
                  <wp:effectExtent l="0" t="0" r="0" b="0"/>
                  <wp:docPr id="29911673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16736" name=""/>
                          <pic:cNvPicPr/>
                        </pic:nvPicPr>
                        <pic:blipFill>
                          <a:blip r:embed="rId13"/>
                          <a:stretch>
                            <a:fillRect/>
                          </a:stretch>
                        </pic:blipFill>
                        <pic:spPr>
                          <a:xfrm>
                            <a:off x="0" y="0"/>
                            <a:ext cx="4274430" cy="1768531"/>
                          </a:xfrm>
                          <a:prstGeom prst="rect">
                            <a:avLst/>
                          </a:prstGeom>
                        </pic:spPr>
                      </pic:pic>
                    </a:graphicData>
                  </a:graphic>
                </wp:inline>
              </w:drawing>
            </w:r>
          </w:p>
          <w:p w14:paraId="2A0EA491" w14:textId="19D3442D" w:rsidR="00EB71CF" w:rsidRDefault="00EB71CF" w:rsidP="000612FB">
            <w:pPr>
              <w:rPr>
                <w:rFonts w:ascii="Arial" w:hAnsi="Arial" w:cs="Arial"/>
                <w:sz w:val="18"/>
                <w:szCs w:val="18"/>
              </w:rPr>
            </w:pPr>
          </w:p>
        </w:tc>
        <w:tc>
          <w:tcPr>
            <w:tcW w:w="1897" w:type="dxa"/>
          </w:tcPr>
          <w:p w14:paraId="0ECC199B" w14:textId="27DD61F5" w:rsidR="00EB71CF" w:rsidRDefault="00EB71CF" w:rsidP="000612FB">
            <w:pPr>
              <w:rPr>
                <w:rFonts w:ascii="Arial" w:hAnsi="Arial" w:cs="Arial"/>
                <w:sz w:val="18"/>
                <w:szCs w:val="18"/>
              </w:rPr>
            </w:pPr>
            <w:r>
              <w:rPr>
                <w:rFonts w:ascii="Arial" w:hAnsi="Arial" w:cs="Arial"/>
                <w:sz w:val="18"/>
                <w:szCs w:val="18"/>
              </w:rPr>
              <w:t xml:space="preserve">Ny praksis for togleder og fører. </w:t>
            </w:r>
          </w:p>
        </w:tc>
      </w:tr>
      <w:tr w:rsidR="00EB71CF" w:rsidRPr="00F25033" w14:paraId="4D95D16D" w14:textId="77777777" w:rsidTr="00EB71CF">
        <w:tc>
          <w:tcPr>
            <w:tcW w:w="1157" w:type="dxa"/>
          </w:tcPr>
          <w:p w14:paraId="225E465E" w14:textId="0F854AEC" w:rsidR="00EB71CF" w:rsidRDefault="00EB71CF" w:rsidP="000612FB">
            <w:pPr>
              <w:rPr>
                <w:rFonts w:ascii="Arial" w:hAnsi="Arial" w:cs="Arial"/>
                <w:sz w:val="18"/>
                <w:szCs w:val="18"/>
              </w:rPr>
            </w:pPr>
            <w:r>
              <w:rPr>
                <w:rFonts w:ascii="Arial" w:hAnsi="Arial" w:cs="Arial"/>
                <w:sz w:val="18"/>
                <w:szCs w:val="18"/>
              </w:rPr>
              <w:t>Formular 22B</w:t>
            </w:r>
          </w:p>
        </w:tc>
        <w:tc>
          <w:tcPr>
            <w:tcW w:w="6921" w:type="dxa"/>
          </w:tcPr>
          <w:p w14:paraId="51590129" w14:textId="77777777" w:rsidR="00EB71CF" w:rsidRDefault="00EB71CF" w:rsidP="000612FB">
            <w:pPr>
              <w:rPr>
                <w:rFonts w:ascii="Arial" w:hAnsi="Arial" w:cs="Arial"/>
                <w:sz w:val="18"/>
                <w:szCs w:val="18"/>
              </w:rPr>
            </w:pPr>
            <w:r>
              <w:rPr>
                <w:rFonts w:ascii="Arial" w:hAnsi="Arial" w:cs="Arial"/>
                <w:sz w:val="18"/>
                <w:szCs w:val="18"/>
              </w:rPr>
              <w:t>Tatt inn f</w:t>
            </w:r>
            <w:r w:rsidRPr="00F25033">
              <w:rPr>
                <w:rFonts w:ascii="Arial" w:hAnsi="Arial" w:cs="Arial"/>
                <w:sz w:val="18"/>
                <w:szCs w:val="18"/>
              </w:rPr>
              <w:t xml:space="preserve">elt for togleder til å krysse av for at fører har informert om at takhastighet er </w:t>
            </w:r>
            <w:r>
              <w:rPr>
                <w:rFonts w:ascii="Arial" w:hAnsi="Arial" w:cs="Arial"/>
                <w:sz w:val="18"/>
                <w:szCs w:val="18"/>
              </w:rPr>
              <w:t xml:space="preserve">innstilt, jf. pkt. 7.30 nr. 4e). </w:t>
            </w:r>
          </w:p>
          <w:p w14:paraId="15BE395A" w14:textId="5508CBB1" w:rsidR="00EB71CF" w:rsidRPr="00F25033" w:rsidRDefault="00EB71CF" w:rsidP="000612FB">
            <w:pPr>
              <w:rPr>
                <w:rFonts w:ascii="Arial" w:hAnsi="Arial" w:cs="Arial"/>
                <w:sz w:val="18"/>
                <w:szCs w:val="18"/>
              </w:rPr>
            </w:pPr>
          </w:p>
        </w:tc>
        <w:tc>
          <w:tcPr>
            <w:tcW w:w="1897" w:type="dxa"/>
          </w:tcPr>
          <w:p w14:paraId="6AB8C395" w14:textId="77777777" w:rsidR="00EB71CF" w:rsidRDefault="00EB71CF" w:rsidP="000612FB">
            <w:pPr>
              <w:rPr>
                <w:rFonts w:ascii="Arial" w:hAnsi="Arial" w:cs="Arial"/>
                <w:sz w:val="18"/>
                <w:szCs w:val="18"/>
              </w:rPr>
            </w:pPr>
            <w:r>
              <w:rPr>
                <w:rFonts w:ascii="Arial" w:hAnsi="Arial" w:cs="Arial"/>
                <w:sz w:val="18"/>
                <w:szCs w:val="18"/>
              </w:rPr>
              <w:t xml:space="preserve">Ny praksis for togleder. </w:t>
            </w:r>
          </w:p>
          <w:p w14:paraId="3DAAE3D3" w14:textId="7303CDFD" w:rsidR="00EB71CF" w:rsidRPr="00F25033" w:rsidRDefault="00EB71CF" w:rsidP="000612FB">
            <w:pPr>
              <w:rPr>
                <w:rFonts w:ascii="Arial" w:hAnsi="Arial" w:cs="Arial"/>
                <w:sz w:val="18"/>
                <w:szCs w:val="18"/>
              </w:rPr>
            </w:pPr>
          </w:p>
        </w:tc>
      </w:tr>
      <w:tr w:rsidR="00EB71CF" w:rsidRPr="00F25033" w14:paraId="7FADE970" w14:textId="77777777" w:rsidTr="00EB71CF">
        <w:tc>
          <w:tcPr>
            <w:tcW w:w="1157" w:type="dxa"/>
          </w:tcPr>
          <w:p w14:paraId="069C5E57" w14:textId="72E2F56D" w:rsidR="00EB71CF" w:rsidRDefault="00EB71CF" w:rsidP="000612FB">
            <w:pPr>
              <w:rPr>
                <w:rFonts w:ascii="Arial" w:hAnsi="Arial" w:cs="Arial"/>
                <w:sz w:val="18"/>
                <w:szCs w:val="18"/>
              </w:rPr>
            </w:pPr>
            <w:r>
              <w:rPr>
                <w:rFonts w:ascii="Arial" w:hAnsi="Arial" w:cs="Arial"/>
                <w:sz w:val="18"/>
                <w:szCs w:val="18"/>
              </w:rPr>
              <w:t>Formular 22C</w:t>
            </w:r>
          </w:p>
        </w:tc>
        <w:tc>
          <w:tcPr>
            <w:tcW w:w="6921" w:type="dxa"/>
          </w:tcPr>
          <w:p w14:paraId="248E52E9" w14:textId="4DFB5354" w:rsidR="00EB71CF" w:rsidRDefault="00EB71CF" w:rsidP="000612FB">
            <w:pPr>
              <w:rPr>
                <w:rFonts w:ascii="Arial" w:hAnsi="Arial" w:cs="Arial"/>
                <w:sz w:val="18"/>
                <w:szCs w:val="18"/>
              </w:rPr>
            </w:pPr>
            <w:r>
              <w:rPr>
                <w:rFonts w:ascii="Arial" w:hAnsi="Arial" w:cs="Arial"/>
                <w:sz w:val="18"/>
                <w:szCs w:val="18"/>
              </w:rPr>
              <w:t>Tatt inn f</w:t>
            </w:r>
            <w:r w:rsidRPr="00F25033">
              <w:rPr>
                <w:rFonts w:ascii="Arial" w:hAnsi="Arial" w:cs="Arial"/>
                <w:sz w:val="18"/>
                <w:szCs w:val="18"/>
              </w:rPr>
              <w:t>elt for to</w:t>
            </w:r>
            <w:r>
              <w:rPr>
                <w:rFonts w:ascii="Arial" w:hAnsi="Arial" w:cs="Arial"/>
                <w:sz w:val="18"/>
                <w:szCs w:val="18"/>
              </w:rPr>
              <w:t>gekspeditør</w:t>
            </w:r>
            <w:r w:rsidRPr="00F25033">
              <w:rPr>
                <w:rFonts w:ascii="Arial" w:hAnsi="Arial" w:cs="Arial"/>
                <w:sz w:val="18"/>
                <w:szCs w:val="18"/>
              </w:rPr>
              <w:t xml:space="preserve"> til å krysse av for at fører har informert om at takhastighet er </w:t>
            </w:r>
            <w:r>
              <w:rPr>
                <w:rFonts w:ascii="Arial" w:hAnsi="Arial" w:cs="Arial"/>
                <w:sz w:val="18"/>
                <w:szCs w:val="18"/>
              </w:rPr>
              <w:t xml:space="preserve">innstilt, jf. pkt. 7.30 nr. 4e). </w:t>
            </w:r>
          </w:p>
          <w:p w14:paraId="37DBF49E" w14:textId="77777777" w:rsidR="00EB71CF" w:rsidRDefault="00EB71CF" w:rsidP="000612FB">
            <w:pPr>
              <w:rPr>
                <w:rFonts w:ascii="Arial" w:hAnsi="Arial" w:cs="Arial"/>
                <w:sz w:val="18"/>
                <w:szCs w:val="18"/>
              </w:rPr>
            </w:pPr>
          </w:p>
        </w:tc>
        <w:tc>
          <w:tcPr>
            <w:tcW w:w="1897" w:type="dxa"/>
          </w:tcPr>
          <w:p w14:paraId="030F8067" w14:textId="64410A13" w:rsidR="00EB71CF" w:rsidRDefault="00EB71CF" w:rsidP="000612FB">
            <w:pPr>
              <w:rPr>
                <w:rFonts w:ascii="Arial" w:hAnsi="Arial" w:cs="Arial"/>
                <w:sz w:val="18"/>
                <w:szCs w:val="18"/>
              </w:rPr>
            </w:pPr>
            <w:r>
              <w:rPr>
                <w:rFonts w:ascii="Arial" w:hAnsi="Arial" w:cs="Arial"/>
                <w:sz w:val="18"/>
                <w:szCs w:val="18"/>
              </w:rPr>
              <w:t xml:space="preserve">Ny praksis for togekspeditør. </w:t>
            </w:r>
          </w:p>
          <w:p w14:paraId="0C44100B" w14:textId="740268E1" w:rsidR="00EB71CF" w:rsidRDefault="00EB71CF" w:rsidP="000612FB">
            <w:pPr>
              <w:rPr>
                <w:rFonts w:ascii="Arial" w:hAnsi="Arial" w:cs="Arial"/>
                <w:sz w:val="18"/>
                <w:szCs w:val="18"/>
              </w:rPr>
            </w:pPr>
          </w:p>
        </w:tc>
      </w:tr>
      <w:tr w:rsidR="00EB71CF" w:rsidRPr="00F25033" w14:paraId="144A148B" w14:textId="77777777" w:rsidTr="00EB71CF">
        <w:tc>
          <w:tcPr>
            <w:tcW w:w="1157" w:type="dxa"/>
          </w:tcPr>
          <w:p w14:paraId="5CB096C5" w14:textId="6E2E20DB" w:rsidR="00EB71CF" w:rsidRPr="00F25033" w:rsidRDefault="00EB71CF" w:rsidP="000612FB">
            <w:pPr>
              <w:rPr>
                <w:rFonts w:ascii="Arial" w:hAnsi="Arial" w:cs="Arial"/>
                <w:sz w:val="18"/>
                <w:szCs w:val="18"/>
              </w:rPr>
            </w:pPr>
            <w:r>
              <w:rPr>
                <w:rFonts w:ascii="Arial" w:hAnsi="Arial" w:cs="Arial"/>
                <w:sz w:val="18"/>
                <w:szCs w:val="18"/>
              </w:rPr>
              <w:t>Formular 23A</w:t>
            </w:r>
          </w:p>
        </w:tc>
        <w:tc>
          <w:tcPr>
            <w:tcW w:w="6921" w:type="dxa"/>
          </w:tcPr>
          <w:p w14:paraId="17116515" w14:textId="52BA2A6F" w:rsidR="00EB71CF" w:rsidRDefault="00EB71CF" w:rsidP="000612FB">
            <w:pPr>
              <w:rPr>
                <w:rFonts w:ascii="Arial" w:hAnsi="Arial" w:cs="Arial"/>
                <w:sz w:val="18"/>
                <w:szCs w:val="18"/>
              </w:rPr>
            </w:pPr>
            <w:r>
              <w:rPr>
                <w:rFonts w:ascii="Arial" w:hAnsi="Arial" w:cs="Arial"/>
                <w:sz w:val="18"/>
                <w:szCs w:val="18"/>
              </w:rPr>
              <w:t>Formularet for fører er forenklet og tilpasset gjeldende regelverk og faktiske gjøremål ved evakuering, og tilpasset til bruk ved arbeid på kjøretøy (jf. pkt. 7.7).</w:t>
            </w:r>
          </w:p>
          <w:p w14:paraId="0B8CDA93" w14:textId="77777777" w:rsidR="00EB71CF" w:rsidRDefault="00EB71CF" w:rsidP="000612FB">
            <w:pPr>
              <w:rPr>
                <w:rFonts w:ascii="Arial" w:hAnsi="Arial" w:cs="Arial"/>
                <w:sz w:val="18"/>
                <w:szCs w:val="18"/>
              </w:rPr>
            </w:pPr>
          </w:p>
          <w:p w14:paraId="7D94FBAC" w14:textId="0F71DC33" w:rsidR="00EB71CF" w:rsidRPr="00F25033" w:rsidRDefault="00EB71CF" w:rsidP="000612FB">
            <w:pPr>
              <w:rPr>
                <w:rFonts w:ascii="Arial" w:hAnsi="Arial" w:cs="Arial"/>
                <w:sz w:val="18"/>
                <w:szCs w:val="18"/>
              </w:rPr>
            </w:pPr>
          </w:p>
        </w:tc>
        <w:tc>
          <w:tcPr>
            <w:tcW w:w="1897" w:type="dxa"/>
          </w:tcPr>
          <w:p w14:paraId="46F2041A" w14:textId="0CFAF91E" w:rsidR="00EB71CF" w:rsidRDefault="00EB71CF" w:rsidP="000612FB">
            <w:pPr>
              <w:rPr>
                <w:rFonts w:ascii="Arial" w:hAnsi="Arial" w:cs="Arial"/>
                <w:sz w:val="18"/>
                <w:szCs w:val="18"/>
              </w:rPr>
            </w:pPr>
            <w:r>
              <w:rPr>
                <w:rFonts w:ascii="Arial" w:hAnsi="Arial" w:cs="Arial"/>
                <w:sz w:val="18"/>
                <w:szCs w:val="18"/>
              </w:rPr>
              <w:t xml:space="preserve">Ny praksis for fører. </w:t>
            </w:r>
          </w:p>
          <w:p w14:paraId="5787FC34" w14:textId="1B7E7740" w:rsidR="00EB71CF" w:rsidRPr="00F25033" w:rsidRDefault="00EB71CF" w:rsidP="000612FB">
            <w:pPr>
              <w:rPr>
                <w:rFonts w:ascii="Arial" w:hAnsi="Arial" w:cs="Arial"/>
                <w:sz w:val="18"/>
                <w:szCs w:val="18"/>
              </w:rPr>
            </w:pPr>
          </w:p>
        </w:tc>
      </w:tr>
      <w:tr w:rsidR="00EB71CF" w:rsidRPr="00F53C41" w14:paraId="63B79DF8" w14:textId="77777777" w:rsidTr="00EB71CF">
        <w:tc>
          <w:tcPr>
            <w:tcW w:w="1157" w:type="dxa"/>
          </w:tcPr>
          <w:p w14:paraId="78D87708" w14:textId="1C19D30D" w:rsidR="00EB71CF" w:rsidRPr="00F25033" w:rsidRDefault="00EB71CF" w:rsidP="000612FB">
            <w:pPr>
              <w:rPr>
                <w:rFonts w:ascii="Arial" w:hAnsi="Arial" w:cs="Arial"/>
                <w:sz w:val="18"/>
                <w:szCs w:val="18"/>
              </w:rPr>
            </w:pPr>
            <w:r>
              <w:rPr>
                <w:rFonts w:ascii="Arial" w:hAnsi="Arial" w:cs="Arial"/>
                <w:sz w:val="18"/>
                <w:szCs w:val="18"/>
              </w:rPr>
              <w:t>Formular 23B</w:t>
            </w:r>
          </w:p>
        </w:tc>
        <w:tc>
          <w:tcPr>
            <w:tcW w:w="6921" w:type="dxa"/>
          </w:tcPr>
          <w:p w14:paraId="683ABCA9" w14:textId="22FDFC97" w:rsidR="00EB71CF" w:rsidRDefault="00EB71CF" w:rsidP="000612FB">
            <w:pPr>
              <w:rPr>
                <w:rFonts w:ascii="Arial" w:hAnsi="Arial" w:cs="Arial"/>
                <w:sz w:val="18"/>
                <w:szCs w:val="18"/>
              </w:rPr>
            </w:pPr>
            <w:r>
              <w:rPr>
                <w:rFonts w:ascii="Arial" w:hAnsi="Arial" w:cs="Arial"/>
                <w:sz w:val="18"/>
                <w:szCs w:val="18"/>
              </w:rPr>
              <w:t>F</w:t>
            </w:r>
            <w:r w:rsidRPr="00F53C41">
              <w:rPr>
                <w:rFonts w:ascii="Arial" w:hAnsi="Arial" w:cs="Arial"/>
                <w:sz w:val="18"/>
                <w:szCs w:val="18"/>
              </w:rPr>
              <w:t xml:space="preserve">ormularet for togleder og togekspeditør er </w:t>
            </w:r>
            <w:r>
              <w:rPr>
                <w:rFonts w:ascii="Arial" w:hAnsi="Arial" w:cs="Arial"/>
                <w:sz w:val="18"/>
                <w:szCs w:val="18"/>
              </w:rPr>
              <w:t xml:space="preserve">tilpasset gjeldende regelverk og faktiske gjøremål ved evakuering, </w:t>
            </w:r>
            <w:r w:rsidRPr="00F53C41">
              <w:rPr>
                <w:rFonts w:ascii="Arial" w:hAnsi="Arial" w:cs="Arial"/>
                <w:sz w:val="18"/>
                <w:szCs w:val="18"/>
              </w:rPr>
              <w:t>og formularet er bedre tilpasset arbeid på kjør</w:t>
            </w:r>
            <w:r>
              <w:rPr>
                <w:rFonts w:ascii="Arial" w:hAnsi="Arial" w:cs="Arial"/>
                <w:sz w:val="18"/>
                <w:szCs w:val="18"/>
              </w:rPr>
              <w:t xml:space="preserve">etøy (jf. pkt. 7.7). Det er gjort et tydeligere skille mellom hvilke deler av formularet som skal fylles ut sammen med fører og hva som fylles ut av togleder eller togekspeditør alene. </w:t>
            </w:r>
          </w:p>
          <w:p w14:paraId="235B7797" w14:textId="67C4375B" w:rsidR="00EB71CF" w:rsidRPr="00F53C41" w:rsidRDefault="00EB71CF" w:rsidP="000612FB">
            <w:pPr>
              <w:rPr>
                <w:rFonts w:ascii="Arial" w:hAnsi="Arial" w:cs="Arial"/>
                <w:sz w:val="18"/>
                <w:szCs w:val="18"/>
              </w:rPr>
            </w:pPr>
          </w:p>
        </w:tc>
        <w:tc>
          <w:tcPr>
            <w:tcW w:w="1897" w:type="dxa"/>
          </w:tcPr>
          <w:p w14:paraId="0A731CDD" w14:textId="4160DBB2" w:rsidR="00EB71CF" w:rsidRDefault="00EB71CF" w:rsidP="000612FB">
            <w:pPr>
              <w:rPr>
                <w:rFonts w:ascii="Arial" w:hAnsi="Arial" w:cs="Arial"/>
                <w:sz w:val="18"/>
                <w:szCs w:val="18"/>
              </w:rPr>
            </w:pPr>
            <w:r>
              <w:rPr>
                <w:rFonts w:ascii="Arial" w:hAnsi="Arial" w:cs="Arial"/>
                <w:sz w:val="18"/>
                <w:szCs w:val="18"/>
              </w:rPr>
              <w:t xml:space="preserve">Ny praksis for togleder og togekspeditør. </w:t>
            </w:r>
          </w:p>
          <w:p w14:paraId="07079986" w14:textId="5DB1A14C" w:rsidR="00EB71CF" w:rsidRPr="00F53C41" w:rsidRDefault="00EB71CF" w:rsidP="000612FB">
            <w:pPr>
              <w:rPr>
                <w:rFonts w:ascii="Arial" w:hAnsi="Arial" w:cs="Arial"/>
                <w:sz w:val="18"/>
                <w:szCs w:val="18"/>
              </w:rPr>
            </w:pPr>
          </w:p>
        </w:tc>
      </w:tr>
      <w:tr w:rsidR="00EB71CF" w:rsidRPr="00560363" w14:paraId="070A7913" w14:textId="77777777" w:rsidTr="00EB71CF">
        <w:tc>
          <w:tcPr>
            <w:tcW w:w="1157" w:type="dxa"/>
          </w:tcPr>
          <w:p w14:paraId="4CA96568" w14:textId="51475946" w:rsidR="00EB71CF" w:rsidRPr="00F53C41" w:rsidRDefault="00EB71CF" w:rsidP="000612FB">
            <w:pPr>
              <w:rPr>
                <w:rFonts w:ascii="Arial" w:hAnsi="Arial" w:cs="Arial"/>
                <w:sz w:val="18"/>
                <w:szCs w:val="18"/>
              </w:rPr>
            </w:pPr>
            <w:r>
              <w:rPr>
                <w:rFonts w:ascii="Arial" w:hAnsi="Arial" w:cs="Arial"/>
                <w:sz w:val="18"/>
                <w:szCs w:val="18"/>
              </w:rPr>
              <w:t>Formular 26</w:t>
            </w:r>
          </w:p>
        </w:tc>
        <w:tc>
          <w:tcPr>
            <w:tcW w:w="6921" w:type="dxa"/>
          </w:tcPr>
          <w:p w14:paraId="1BC302A5" w14:textId="77777777" w:rsidR="00EB71CF" w:rsidRDefault="00EB71CF" w:rsidP="000612FB">
            <w:pPr>
              <w:rPr>
                <w:rFonts w:ascii="Arial" w:hAnsi="Arial" w:cs="Arial"/>
                <w:sz w:val="18"/>
                <w:szCs w:val="18"/>
                <w:lang w:val="nn-NO"/>
              </w:rPr>
            </w:pPr>
            <w:r w:rsidRPr="00560363">
              <w:rPr>
                <w:rFonts w:ascii="Arial" w:hAnsi="Arial" w:cs="Arial"/>
                <w:sz w:val="18"/>
                <w:szCs w:val="18"/>
                <w:lang w:val="nn-NO"/>
              </w:rPr>
              <w:t xml:space="preserve">I formularet for </w:t>
            </w:r>
            <w:proofErr w:type="spellStart"/>
            <w:r w:rsidRPr="00560363">
              <w:rPr>
                <w:rFonts w:ascii="Arial" w:hAnsi="Arial" w:cs="Arial"/>
                <w:sz w:val="18"/>
                <w:szCs w:val="18"/>
                <w:lang w:val="nn-NO"/>
              </w:rPr>
              <w:t>fravik</w:t>
            </w:r>
            <w:proofErr w:type="spellEnd"/>
            <w:r w:rsidRPr="00560363">
              <w:rPr>
                <w:rFonts w:ascii="Arial" w:hAnsi="Arial" w:cs="Arial"/>
                <w:sz w:val="18"/>
                <w:szCs w:val="18"/>
                <w:lang w:val="nn-NO"/>
              </w:rPr>
              <w:t xml:space="preserve"> e</w:t>
            </w:r>
            <w:r>
              <w:rPr>
                <w:rFonts w:ascii="Arial" w:hAnsi="Arial" w:cs="Arial"/>
                <w:sz w:val="18"/>
                <w:szCs w:val="18"/>
                <w:lang w:val="nn-NO"/>
              </w:rPr>
              <w:t xml:space="preserve">r </w:t>
            </w:r>
            <w:proofErr w:type="spellStart"/>
            <w:r>
              <w:rPr>
                <w:rFonts w:ascii="Arial" w:hAnsi="Arial" w:cs="Arial"/>
                <w:sz w:val="18"/>
                <w:szCs w:val="18"/>
                <w:lang w:val="nn-NO"/>
              </w:rPr>
              <w:t>vaktleder</w:t>
            </w:r>
            <w:proofErr w:type="spellEnd"/>
            <w:r>
              <w:rPr>
                <w:rFonts w:ascii="Arial" w:hAnsi="Arial" w:cs="Arial"/>
                <w:sz w:val="18"/>
                <w:szCs w:val="18"/>
                <w:lang w:val="nn-NO"/>
              </w:rPr>
              <w:t xml:space="preserve"> tatt inn i underskriftsfelt for den det er konferert med. </w:t>
            </w:r>
          </w:p>
          <w:p w14:paraId="19A42904" w14:textId="1BAFEDD8" w:rsidR="00EB71CF" w:rsidRPr="00560363" w:rsidRDefault="00EB71CF" w:rsidP="000612FB">
            <w:pPr>
              <w:rPr>
                <w:rFonts w:ascii="Arial" w:hAnsi="Arial" w:cs="Arial"/>
                <w:sz w:val="18"/>
                <w:szCs w:val="18"/>
                <w:lang w:val="nn-NO"/>
              </w:rPr>
            </w:pPr>
          </w:p>
        </w:tc>
        <w:tc>
          <w:tcPr>
            <w:tcW w:w="1897" w:type="dxa"/>
          </w:tcPr>
          <w:p w14:paraId="1CA0AAC4" w14:textId="77777777" w:rsidR="00EB71CF" w:rsidRDefault="00EB71CF" w:rsidP="000612FB">
            <w:pPr>
              <w:rPr>
                <w:rFonts w:ascii="Arial" w:hAnsi="Arial" w:cs="Arial"/>
                <w:sz w:val="18"/>
                <w:szCs w:val="18"/>
              </w:rPr>
            </w:pPr>
            <w:r>
              <w:rPr>
                <w:rFonts w:ascii="Arial" w:hAnsi="Arial" w:cs="Arial"/>
                <w:sz w:val="18"/>
                <w:szCs w:val="18"/>
              </w:rPr>
              <w:t xml:space="preserve">Ny praksis for togleder. </w:t>
            </w:r>
          </w:p>
          <w:p w14:paraId="49C636F3" w14:textId="0285D2A8" w:rsidR="00EB71CF" w:rsidRPr="00560363" w:rsidRDefault="00EB71CF" w:rsidP="000612FB">
            <w:pPr>
              <w:rPr>
                <w:rFonts w:ascii="Arial" w:hAnsi="Arial" w:cs="Arial"/>
                <w:sz w:val="18"/>
                <w:szCs w:val="18"/>
                <w:lang w:val="nn-NO"/>
              </w:rPr>
            </w:pPr>
          </w:p>
        </w:tc>
      </w:tr>
    </w:tbl>
    <w:p w14:paraId="4195AAD2" w14:textId="77777777" w:rsidR="00B61FCA" w:rsidRPr="00560363" w:rsidRDefault="00B61FCA">
      <w:pPr>
        <w:rPr>
          <w:lang w:val="nn-NO"/>
        </w:rPr>
      </w:pPr>
    </w:p>
    <w:sectPr w:rsidR="00B61FCA" w:rsidRPr="00560363" w:rsidSect="00EB71C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EE85" w14:textId="77777777" w:rsidR="002C51BE" w:rsidRDefault="002C51BE" w:rsidP="00442278">
      <w:pPr>
        <w:spacing w:after="0" w:line="240" w:lineRule="auto"/>
      </w:pPr>
      <w:r>
        <w:separator/>
      </w:r>
    </w:p>
  </w:endnote>
  <w:endnote w:type="continuationSeparator" w:id="0">
    <w:p w14:paraId="538D8C1D" w14:textId="77777777" w:rsidR="002C51BE" w:rsidRDefault="002C51BE" w:rsidP="00442278">
      <w:pPr>
        <w:spacing w:after="0" w:line="240" w:lineRule="auto"/>
      </w:pPr>
      <w:r>
        <w:continuationSeparator/>
      </w:r>
    </w:p>
  </w:endnote>
  <w:endnote w:type="continuationNotice" w:id="1">
    <w:p w14:paraId="0FC62233" w14:textId="77777777" w:rsidR="002C51BE" w:rsidRDefault="002C5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0779" w14:textId="21BE5DD6" w:rsidR="00442278" w:rsidRDefault="0044227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187728"/>
      <w:docPartObj>
        <w:docPartGallery w:val="Page Numbers (Bottom of Page)"/>
        <w:docPartUnique/>
      </w:docPartObj>
    </w:sdtPr>
    <w:sdtEndPr>
      <w:rPr>
        <w:rFonts w:ascii="Arial" w:hAnsi="Arial" w:cs="Arial"/>
        <w:sz w:val="18"/>
        <w:szCs w:val="18"/>
      </w:rPr>
    </w:sdtEndPr>
    <w:sdtContent>
      <w:p w14:paraId="6A1E0A6F" w14:textId="1C7AA9BD" w:rsidR="00D008AB" w:rsidRPr="00D008AB" w:rsidRDefault="00D008AB">
        <w:pPr>
          <w:pStyle w:val="Bunntekst"/>
          <w:jc w:val="right"/>
          <w:rPr>
            <w:rFonts w:ascii="Arial" w:hAnsi="Arial" w:cs="Arial"/>
            <w:sz w:val="18"/>
            <w:szCs w:val="18"/>
          </w:rPr>
        </w:pPr>
        <w:r w:rsidRPr="00D008AB">
          <w:rPr>
            <w:rFonts w:ascii="Arial" w:hAnsi="Arial" w:cs="Arial"/>
            <w:sz w:val="18"/>
            <w:szCs w:val="18"/>
          </w:rPr>
          <w:fldChar w:fldCharType="begin"/>
        </w:r>
        <w:r w:rsidRPr="00D008AB">
          <w:rPr>
            <w:rFonts w:ascii="Arial" w:hAnsi="Arial" w:cs="Arial"/>
            <w:sz w:val="18"/>
            <w:szCs w:val="18"/>
          </w:rPr>
          <w:instrText>PAGE   \* MERGEFORMAT</w:instrText>
        </w:r>
        <w:r w:rsidRPr="00D008AB">
          <w:rPr>
            <w:rFonts w:ascii="Arial" w:hAnsi="Arial" w:cs="Arial"/>
            <w:sz w:val="18"/>
            <w:szCs w:val="18"/>
          </w:rPr>
          <w:fldChar w:fldCharType="separate"/>
        </w:r>
        <w:r w:rsidRPr="00D008AB">
          <w:rPr>
            <w:rFonts w:ascii="Arial" w:hAnsi="Arial" w:cs="Arial"/>
            <w:sz w:val="18"/>
            <w:szCs w:val="18"/>
          </w:rPr>
          <w:t>2</w:t>
        </w:r>
        <w:r w:rsidRPr="00D008AB">
          <w:rPr>
            <w:rFonts w:ascii="Arial" w:hAnsi="Arial" w:cs="Arial"/>
            <w:sz w:val="18"/>
            <w:szCs w:val="18"/>
          </w:rPr>
          <w:fldChar w:fldCharType="end"/>
        </w:r>
      </w:p>
    </w:sdtContent>
  </w:sdt>
  <w:p w14:paraId="21A56393" w14:textId="28373CA3" w:rsidR="00442278" w:rsidRDefault="0044227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E616" w14:textId="602AC9A8" w:rsidR="00442278" w:rsidRDefault="0044227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EC00" w14:textId="77777777" w:rsidR="002C51BE" w:rsidRDefault="002C51BE" w:rsidP="00442278">
      <w:pPr>
        <w:spacing w:after="0" w:line="240" w:lineRule="auto"/>
      </w:pPr>
      <w:r>
        <w:separator/>
      </w:r>
    </w:p>
  </w:footnote>
  <w:footnote w:type="continuationSeparator" w:id="0">
    <w:p w14:paraId="17503D67" w14:textId="77777777" w:rsidR="002C51BE" w:rsidRDefault="002C51BE" w:rsidP="00442278">
      <w:pPr>
        <w:spacing w:after="0" w:line="240" w:lineRule="auto"/>
      </w:pPr>
      <w:r>
        <w:continuationSeparator/>
      </w:r>
    </w:p>
  </w:footnote>
  <w:footnote w:type="continuationNotice" w:id="1">
    <w:p w14:paraId="321D039A" w14:textId="77777777" w:rsidR="002C51BE" w:rsidRDefault="002C5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B275" w14:textId="468C52D7" w:rsidR="00442278" w:rsidRDefault="0044227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9F1E" w14:textId="78EF55BE" w:rsidR="00442278" w:rsidRDefault="0044227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AC18" w14:textId="60D843A0" w:rsidR="00442278" w:rsidRDefault="0044227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4C9"/>
    <w:multiLevelType w:val="multilevel"/>
    <w:tmpl w:val="D592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53781"/>
    <w:multiLevelType w:val="hybridMultilevel"/>
    <w:tmpl w:val="E0B4EBB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DA10AA"/>
    <w:multiLevelType w:val="multilevel"/>
    <w:tmpl w:val="766C8E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41788"/>
    <w:multiLevelType w:val="multilevel"/>
    <w:tmpl w:val="CE58B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A5A09"/>
    <w:multiLevelType w:val="multilevel"/>
    <w:tmpl w:val="8F62306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F9D3211"/>
    <w:multiLevelType w:val="multilevel"/>
    <w:tmpl w:val="D592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028D3"/>
    <w:multiLevelType w:val="hybridMultilevel"/>
    <w:tmpl w:val="B5B0D508"/>
    <w:lvl w:ilvl="0" w:tplc="04140017">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7" w15:restartNumberingAfterBreak="0">
    <w:nsid w:val="174D2AB8"/>
    <w:multiLevelType w:val="multilevel"/>
    <w:tmpl w:val="0B0E88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F606E4"/>
    <w:multiLevelType w:val="multilevel"/>
    <w:tmpl w:val="1F5A1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A2C50"/>
    <w:multiLevelType w:val="multilevel"/>
    <w:tmpl w:val="6CB246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837443"/>
    <w:multiLevelType w:val="multilevel"/>
    <w:tmpl w:val="FFFFFFFF"/>
    <w:lvl w:ilvl="0">
      <w:start w:val="1"/>
      <w:numFmt w:val="lowerLetter"/>
      <w:lvlText w:val="%1."/>
      <w:lvlJc w:val="left"/>
      <w:pPr>
        <w:tabs>
          <w:tab w:val="num" w:pos="720"/>
        </w:tabs>
        <w:ind w:left="720" w:hanging="360"/>
      </w:pPr>
      <w:rPr>
        <w:rFonts w:cs="Times New Roman"/>
      </w:rPr>
    </w:lvl>
    <w:lvl w:ilvl="1">
      <w:start w:val="3"/>
      <w:numFmt w:val="decimal"/>
      <w:lvlText w:val="%2."/>
      <w:lvlJc w:val="left"/>
      <w:pPr>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1" w15:restartNumberingAfterBreak="0">
    <w:nsid w:val="1F926C03"/>
    <w:multiLevelType w:val="multilevel"/>
    <w:tmpl w:val="E9A021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F5443A"/>
    <w:multiLevelType w:val="multilevel"/>
    <w:tmpl w:val="8390CC2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9461EE7"/>
    <w:multiLevelType w:val="multilevel"/>
    <w:tmpl w:val="79D41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973148"/>
    <w:multiLevelType w:val="multilevel"/>
    <w:tmpl w:val="8246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B5358C"/>
    <w:multiLevelType w:val="hybridMultilevel"/>
    <w:tmpl w:val="F61AE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E7C1402"/>
    <w:multiLevelType w:val="multilevel"/>
    <w:tmpl w:val="9F06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A474F7"/>
    <w:multiLevelType w:val="hybridMultilevel"/>
    <w:tmpl w:val="252C66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7283748"/>
    <w:multiLevelType w:val="multilevel"/>
    <w:tmpl w:val="1D54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F404F"/>
    <w:multiLevelType w:val="multilevel"/>
    <w:tmpl w:val="C2F256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CA2F82"/>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1464F2E"/>
    <w:multiLevelType w:val="multilevel"/>
    <w:tmpl w:val="B3F4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123919"/>
    <w:multiLevelType w:val="multilevel"/>
    <w:tmpl w:val="7F2E67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41403E0"/>
    <w:multiLevelType w:val="multilevel"/>
    <w:tmpl w:val="9226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7A3C3F"/>
    <w:multiLevelType w:val="multilevel"/>
    <w:tmpl w:val="09E4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93300A"/>
    <w:multiLevelType w:val="multilevel"/>
    <w:tmpl w:val="567E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FF578E"/>
    <w:multiLevelType w:val="multilevel"/>
    <w:tmpl w:val="6AACA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E1097E"/>
    <w:multiLevelType w:val="multilevel"/>
    <w:tmpl w:val="933AB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81329A2"/>
    <w:multiLevelType w:val="multilevel"/>
    <w:tmpl w:val="E8989A0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9" w15:restartNumberingAfterBreak="0">
    <w:nsid w:val="5A4C5391"/>
    <w:multiLevelType w:val="multilevel"/>
    <w:tmpl w:val="724402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D7D5FA1"/>
    <w:multiLevelType w:val="multilevel"/>
    <w:tmpl w:val="55A27D5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FEE6611"/>
    <w:multiLevelType w:val="hybridMultilevel"/>
    <w:tmpl w:val="E95614E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1956F6F"/>
    <w:multiLevelType w:val="hybridMultilevel"/>
    <w:tmpl w:val="A62C5E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625E0C3A"/>
    <w:multiLevelType w:val="multilevel"/>
    <w:tmpl w:val="0F1C059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3686A7A"/>
    <w:multiLevelType w:val="hybridMultilevel"/>
    <w:tmpl w:val="E0B4EBBE"/>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15:restartNumberingAfterBreak="0">
    <w:nsid w:val="65343E59"/>
    <w:multiLevelType w:val="multilevel"/>
    <w:tmpl w:val="44F0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F55E7D"/>
    <w:multiLevelType w:val="multilevel"/>
    <w:tmpl w:val="66CE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347694"/>
    <w:multiLevelType w:val="multilevel"/>
    <w:tmpl w:val="97C27E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AC479A"/>
    <w:multiLevelType w:val="multilevel"/>
    <w:tmpl w:val="6526FD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C82C79"/>
    <w:multiLevelType w:val="multilevel"/>
    <w:tmpl w:val="99E8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D56F0B"/>
    <w:multiLevelType w:val="multilevel"/>
    <w:tmpl w:val="0F1C059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030174686">
    <w:abstractNumId w:val="32"/>
  </w:num>
  <w:num w:numId="2" w16cid:durableId="1332756355">
    <w:abstractNumId w:val="37"/>
  </w:num>
  <w:num w:numId="3" w16cid:durableId="199708464">
    <w:abstractNumId w:val="2"/>
  </w:num>
  <w:num w:numId="4" w16cid:durableId="1481651255">
    <w:abstractNumId w:val="34"/>
  </w:num>
  <w:num w:numId="5" w16cid:durableId="864172230">
    <w:abstractNumId w:val="12"/>
  </w:num>
  <w:num w:numId="6" w16cid:durableId="1682662037">
    <w:abstractNumId w:val="4"/>
  </w:num>
  <w:num w:numId="7" w16cid:durableId="2104959103">
    <w:abstractNumId w:val="30"/>
  </w:num>
  <w:num w:numId="8" w16cid:durableId="974797360">
    <w:abstractNumId w:val="33"/>
  </w:num>
  <w:num w:numId="9" w16cid:durableId="415515135">
    <w:abstractNumId w:val="26"/>
    <w:lvlOverride w:ilvl="1">
      <w:lvl w:ilvl="1">
        <w:numFmt w:val="bullet"/>
        <w:lvlText w:val=""/>
        <w:lvlJc w:val="left"/>
        <w:pPr>
          <w:tabs>
            <w:tab w:val="num" w:pos="1440"/>
          </w:tabs>
          <w:ind w:left="1440" w:hanging="360"/>
        </w:pPr>
        <w:rPr>
          <w:rFonts w:ascii="Symbol" w:hAnsi="Symbol" w:hint="default"/>
          <w:sz w:val="20"/>
        </w:rPr>
      </w:lvl>
    </w:lvlOverride>
  </w:num>
  <w:num w:numId="10" w16cid:durableId="77136845">
    <w:abstractNumId w:val="26"/>
    <w:lvlOverride w:ilvl="1">
      <w:lvl w:ilvl="1">
        <w:numFmt w:val="bullet"/>
        <w:lvlText w:val=""/>
        <w:lvlJc w:val="left"/>
        <w:pPr>
          <w:tabs>
            <w:tab w:val="num" w:pos="1440"/>
          </w:tabs>
          <w:ind w:left="1440" w:hanging="360"/>
        </w:pPr>
        <w:rPr>
          <w:rFonts w:ascii="Symbol" w:hAnsi="Symbol" w:hint="default"/>
          <w:sz w:val="20"/>
        </w:rPr>
      </w:lvl>
    </w:lvlOverride>
  </w:num>
  <w:num w:numId="11" w16cid:durableId="1853179264">
    <w:abstractNumId w:val="26"/>
    <w:lvlOverride w:ilvl="1">
      <w:lvl w:ilvl="1">
        <w:numFmt w:val="bullet"/>
        <w:lvlText w:val=""/>
        <w:lvlJc w:val="left"/>
        <w:pPr>
          <w:tabs>
            <w:tab w:val="num" w:pos="1440"/>
          </w:tabs>
          <w:ind w:left="1440" w:hanging="360"/>
        </w:pPr>
        <w:rPr>
          <w:rFonts w:ascii="Symbol" w:hAnsi="Symbol" w:hint="default"/>
          <w:sz w:val="20"/>
        </w:rPr>
      </w:lvl>
    </w:lvlOverride>
  </w:num>
  <w:num w:numId="12" w16cid:durableId="977298173">
    <w:abstractNumId w:val="31"/>
  </w:num>
  <w:num w:numId="13" w16cid:durableId="1598561806">
    <w:abstractNumId w:val="15"/>
  </w:num>
  <w:num w:numId="14" w16cid:durableId="344285363">
    <w:abstractNumId w:val="25"/>
  </w:num>
  <w:num w:numId="15" w16cid:durableId="1540047331">
    <w:abstractNumId w:val="36"/>
  </w:num>
  <w:num w:numId="16" w16cid:durableId="1080325724">
    <w:abstractNumId w:val="24"/>
  </w:num>
  <w:num w:numId="17" w16cid:durableId="2024816175">
    <w:abstractNumId w:val="5"/>
    <w:lvlOverride w:ilvl="0">
      <w:lvl w:ilvl="0">
        <w:numFmt w:val="lowerLetter"/>
        <w:lvlText w:val="%1."/>
        <w:lvlJc w:val="left"/>
      </w:lvl>
    </w:lvlOverride>
  </w:num>
  <w:num w:numId="18" w16cid:durableId="2116174000">
    <w:abstractNumId w:val="0"/>
  </w:num>
  <w:num w:numId="19" w16cid:durableId="16586477">
    <w:abstractNumId w:val="1"/>
  </w:num>
  <w:num w:numId="20" w16cid:durableId="979043720">
    <w:abstractNumId w:val="23"/>
  </w:num>
  <w:num w:numId="21" w16cid:durableId="473714794">
    <w:abstractNumId w:val="14"/>
  </w:num>
  <w:num w:numId="22" w16cid:durableId="796144241">
    <w:abstractNumId w:val="16"/>
  </w:num>
  <w:num w:numId="23" w16cid:durableId="842471778">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8382100">
    <w:abstractNumId w:val="17"/>
  </w:num>
  <w:num w:numId="25" w16cid:durableId="181940064">
    <w:abstractNumId w:val="13"/>
  </w:num>
  <w:num w:numId="26" w16cid:durableId="1440639443">
    <w:abstractNumId w:val="38"/>
  </w:num>
  <w:num w:numId="27" w16cid:durableId="614531076">
    <w:abstractNumId w:val="9"/>
  </w:num>
  <w:num w:numId="28" w16cid:durableId="1660037610">
    <w:abstractNumId w:val="22"/>
  </w:num>
  <w:num w:numId="29" w16cid:durableId="1960257301">
    <w:abstractNumId w:val="20"/>
  </w:num>
  <w:num w:numId="30" w16cid:durableId="776367606">
    <w:abstractNumId w:val="21"/>
  </w:num>
  <w:num w:numId="31" w16cid:durableId="2125346041">
    <w:abstractNumId w:val="8"/>
  </w:num>
  <w:num w:numId="32" w16cid:durableId="1932468712">
    <w:abstractNumId w:val="35"/>
  </w:num>
  <w:num w:numId="33" w16cid:durableId="976032467">
    <w:abstractNumId w:val="18"/>
  </w:num>
  <w:num w:numId="34" w16cid:durableId="1677537412">
    <w:abstractNumId w:val="7"/>
  </w:num>
  <w:num w:numId="35" w16cid:durableId="1050035756">
    <w:abstractNumId w:val="40"/>
  </w:num>
  <w:num w:numId="36" w16cid:durableId="1664699437">
    <w:abstractNumId w:val="39"/>
  </w:num>
  <w:num w:numId="37" w16cid:durableId="1250504080">
    <w:abstractNumId w:val="29"/>
  </w:num>
  <w:num w:numId="38" w16cid:durableId="628820062">
    <w:abstractNumId w:val="27"/>
  </w:num>
  <w:num w:numId="39" w16cid:durableId="369768819">
    <w:abstractNumId w:val="11"/>
  </w:num>
  <w:num w:numId="40" w16cid:durableId="573707926">
    <w:abstractNumId w:val="3"/>
  </w:num>
  <w:num w:numId="41" w16cid:durableId="1963337877">
    <w:abstractNumId w:val="19"/>
  </w:num>
  <w:num w:numId="42" w16cid:durableId="4753374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0898557">
    <w:abstractNumId w:val="2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jernlie Jon Inge Schiager">
    <w15:presenceInfo w15:providerId="AD" w15:userId="S::Jon.Inge.Schiager.Kjernlie@banenor.no::81dc9313-d62c-4fd6-bb50-8d385a1e2a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CA"/>
    <w:rsid w:val="000003EC"/>
    <w:rsid w:val="00001048"/>
    <w:rsid w:val="00001279"/>
    <w:rsid w:val="0000193E"/>
    <w:rsid w:val="00004963"/>
    <w:rsid w:val="00005394"/>
    <w:rsid w:val="000064EF"/>
    <w:rsid w:val="000071D4"/>
    <w:rsid w:val="00007E4B"/>
    <w:rsid w:val="00010879"/>
    <w:rsid w:val="000110B2"/>
    <w:rsid w:val="000114E0"/>
    <w:rsid w:val="00011925"/>
    <w:rsid w:val="00012207"/>
    <w:rsid w:val="000152F6"/>
    <w:rsid w:val="00015F4F"/>
    <w:rsid w:val="00016096"/>
    <w:rsid w:val="00016316"/>
    <w:rsid w:val="00016551"/>
    <w:rsid w:val="000179F8"/>
    <w:rsid w:val="00017C94"/>
    <w:rsid w:val="000205AD"/>
    <w:rsid w:val="00021C8D"/>
    <w:rsid w:val="0002288B"/>
    <w:rsid w:val="00023703"/>
    <w:rsid w:val="000237BC"/>
    <w:rsid w:val="0002493A"/>
    <w:rsid w:val="00024BE8"/>
    <w:rsid w:val="000258B2"/>
    <w:rsid w:val="00025942"/>
    <w:rsid w:val="00025AE3"/>
    <w:rsid w:val="00026825"/>
    <w:rsid w:val="00027838"/>
    <w:rsid w:val="000301B5"/>
    <w:rsid w:val="0003046E"/>
    <w:rsid w:val="00031F75"/>
    <w:rsid w:val="0003323A"/>
    <w:rsid w:val="0003660E"/>
    <w:rsid w:val="0003669D"/>
    <w:rsid w:val="00037478"/>
    <w:rsid w:val="00037FB1"/>
    <w:rsid w:val="0004084F"/>
    <w:rsid w:val="000410F3"/>
    <w:rsid w:val="0004370C"/>
    <w:rsid w:val="0004403A"/>
    <w:rsid w:val="00044DEB"/>
    <w:rsid w:val="0004649D"/>
    <w:rsid w:val="000469DF"/>
    <w:rsid w:val="00046ACF"/>
    <w:rsid w:val="000500AB"/>
    <w:rsid w:val="00051276"/>
    <w:rsid w:val="00052AEC"/>
    <w:rsid w:val="00053CD5"/>
    <w:rsid w:val="0005423D"/>
    <w:rsid w:val="000546BA"/>
    <w:rsid w:val="00057DBB"/>
    <w:rsid w:val="00060FE5"/>
    <w:rsid w:val="000612FB"/>
    <w:rsid w:val="0006257D"/>
    <w:rsid w:val="0006380A"/>
    <w:rsid w:val="00063FBB"/>
    <w:rsid w:val="000650E3"/>
    <w:rsid w:val="000653E3"/>
    <w:rsid w:val="00065939"/>
    <w:rsid w:val="000673AD"/>
    <w:rsid w:val="0007015C"/>
    <w:rsid w:val="00070417"/>
    <w:rsid w:val="000743F5"/>
    <w:rsid w:val="000755CD"/>
    <w:rsid w:val="00077E9E"/>
    <w:rsid w:val="0008045F"/>
    <w:rsid w:val="00081A4B"/>
    <w:rsid w:val="00082550"/>
    <w:rsid w:val="00082BE4"/>
    <w:rsid w:val="00084652"/>
    <w:rsid w:val="00087C91"/>
    <w:rsid w:val="00090217"/>
    <w:rsid w:val="000906F4"/>
    <w:rsid w:val="00092289"/>
    <w:rsid w:val="00092F66"/>
    <w:rsid w:val="00094EA9"/>
    <w:rsid w:val="0009589D"/>
    <w:rsid w:val="0009752C"/>
    <w:rsid w:val="000977A4"/>
    <w:rsid w:val="00097ACC"/>
    <w:rsid w:val="000A0A3C"/>
    <w:rsid w:val="000A0CE2"/>
    <w:rsid w:val="000A1542"/>
    <w:rsid w:val="000A17C5"/>
    <w:rsid w:val="000A29BB"/>
    <w:rsid w:val="000A3A82"/>
    <w:rsid w:val="000A4E38"/>
    <w:rsid w:val="000A52CB"/>
    <w:rsid w:val="000A67E4"/>
    <w:rsid w:val="000A6B19"/>
    <w:rsid w:val="000B0986"/>
    <w:rsid w:val="000B10A1"/>
    <w:rsid w:val="000B1E05"/>
    <w:rsid w:val="000B2FCE"/>
    <w:rsid w:val="000B3D45"/>
    <w:rsid w:val="000B793B"/>
    <w:rsid w:val="000C0A0D"/>
    <w:rsid w:val="000C16AA"/>
    <w:rsid w:val="000C1927"/>
    <w:rsid w:val="000C5490"/>
    <w:rsid w:val="000C5FC9"/>
    <w:rsid w:val="000C6F72"/>
    <w:rsid w:val="000C7532"/>
    <w:rsid w:val="000D05F5"/>
    <w:rsid w:val="000D0BB5"/>
    <w:rsid w:val="000D2E23"/>
    <w:rsid w:val="000D6E96"/>
    <w:rsid w:val="000D6EA8"/>
    <w:rsid w:val="000D77A9"/>
    <w:rsid w:val="000E05E7"/>
    <w:rsid w:val="000E18CF"/>
    <w:rsid w:val="000E2869"/>
    <w:rsid w:val="000E2C1A"/>
    <w:rsid w:val="000E5482"/>
    <w:rsid w:val="000E66DD"/>
    <w:rsid w:val="000E6F8C"/>
    <w:rsid w:val="000F02E7"/>
    <w:rsid w:val="000F091A"/>
    <w:rsid w:val="000F4761"/>
    <w:rsid w:val="000F5FCD"/>
    <w:rsid w:val="000F6A6E"/>
    <w:rsid w:val="000F75C9"/>
    <w:rsid w:val="000F77A3"/>
    <w:rsid w:val="00100966"/>
    <w:rsid w:val="00101B35"/>
    <w:rsid w:val="00102B0C"/>
    <w:rsid w:val="00102B93"/>
    <w:rsid w:val="001033B4"/>
    <w:rsid w:val="00103EFB"/>
    <w:rsid w:val="00106322"/>
    <w:rsid w:val="00106F9E"/>
    <w:rsid w:val="0011150D"/>
    <w:rsid w:val="00115AA4"/>
    <w:rsid w:val="00116AB7"/>
    <w:rsid w:val="00116EF9"/>
    <w:rsid w:val="001224F6"/>
    <w:rsid w:val="001229C5"/>
    <w:rsid w:val="00123E02"/>
    <w:rsid w:val="00125A33"/>
    <w:rsid w:val="00125E60"/>
    <w:rsid w:val="00132984"/>
    <w:rsid w:val="001344B2"/>
    <w:rsid w:val="00137E77"/>
    <w:rsid w:val="001421EC"/>
    <w:rsid w:val="00142FB4"/>
    <w:rsid w:val="00143386"/>
    <w:rsid w:val="001436F6"/>
    <w:rsid w:val="0014620C"/>
    <w:rsid w:val="00146465"/>
    <w:rsid w:val="00146952"/>
    <w:rsid w:val="00146A02"/>
    <w:rsid w:val="00146F6D"/>
    <w:rsid w:val="00147636"/>
    <w:rsid w:val="001507C2"/>
    <w:rsid w:val="001510EC"/>
    <w:rsid w:val="00153E33"/>
    <w:rsid w:val="0015507E"/>
    <w:rsid w:val="00155899"/>
    <w:rsid w:val="001558BE"/>
    <w:rsid w:val="00156680"/>
    <w:rsid w:val="00157AC7"/>
    <w:rsid w:val="00160AC3"/>
    <w:rsid w:val="00160D50"/>
    <w:rsid w:val="0016140C"/>
    <w:rsid w:val="001615F3"/>
    <w:rsid w:val="00163059"/>
    <w:rsid w:val="0016326C"/>
    <w:rsid w:val="0016359A"/>
    <w:rsid w:val="00164911"/>
    <w:rsid w:val="001657CD"/>
    <w:rsid w:val="001658F9"/>
    <w:rsid w:val="0016684E"/>
    <w:rsid w:val="001669F7"/>
    <w:rsid w:val="00166CBE"/>
    <w:rsid w:val="00172EA7"/>
    <w:rsid w:val="001732E9"/>
    <w:rsid w:val="00174AD8"/>
    <w:rsid w:val="00176425"/>
    <w:rsid w:val="001803F3"/>
    <w:rsid w:val="001804EB"/>
    <w:rsid w:val="001814D5"/>
    <w:rsid w:val="00183C86"/>
    <w:rsid w:val="00184DF4"/>
    <w:rsid w:val="00186026"/>
    <w:rsid w:val="00186031"/>
    <w:rsid w:val="00186395"/>
    <w:rsid w:val="00186FF0"/>
    <w:rsid w:val="00187567"/>
    <w:rsid w:val="00190679"/>
    <w:rsid w:val="001912CA"/>
    <w:rsid w:val="001918A6"/>
    <w:rsid w:val="001920FA"/>
    <w:rsid w:val="0019219A"/>
    <w:rsid w:val="00193880"/>
    <w:rsid w:val="00193C68"/>
    <w:rsid w:val="00193D34"/>
    <w:rsid w:val="0019414C"/>
    <w:rsid w:val="0019511D"/>
    <w:rsid w:val="00196255"/>
    <w:rsid w:val="001969F7"/>
    <w:rsid w:val="00196A26"/>
    <w:rsid w:val="001974C4"/>
    <w:rsid w:val="001A1956"/>
    <w:rsid w:val="001A23E6"/>
    <w:rsid w:val="001A2839"/>
    <w:rsid w:val="001A36E9"/>
    <w:rsid w:val="001A41B2"/>
    <w:rsid w:val="001A5965"/>
    <w:rsid w:val="001A5D0D"/>
    <w:rsid w:val="001A6159"/>
    <w:rsid w:val="001A6415"/>
    <w:rsid w:val="001A6823"/>
    <w:rsid w:val="001A79A4"/>
    <w:rsid w:val="001B02FC"/>
    <w:rsid w:val="001B07BA"/>
    <w:rsid w:val="001B2EC4"/>
    <w:rsid w:val="001B30D9"/>
    <w:rsid w:val="001B4CF1"/>
    <w:rsid w:val="001B7262"/>
    <w:rsid w:val="001B7FF0"/>
    <w:rsid w:val="001C0440"/>
    <w:rsid w:val="001C1577"/>
    <w:rsid w:val="001C26D3"/>
    <w:rsid w:val="001C2CAA"/>
    <w:rsid w:val="001C2E74"/>
    <w:rsid w:val="001C33B8"/>
    <w:rsid w:val="001C4232"/>
    <w:rsid w:val="001C6C3B"/>
    <w:rsid w:val="001C6D64"/>
    <w:rsid w:val="001C6F1D"/>
    <w:rsid w:val="001D599E"/>
    <w:rsid w:val="001D62BB"/>
    <w:rsid w:val="001D6BBD"/>
    <w:rsid w:val="001D6EF7"/>
    <w:rsid w:val="001D76AF"/>
    <w:rsid w:val="001D7CDB"/>
    <w:rsid w:val="001D7E78"/>
    <w:rsid w:val="001E0A60"/>
    <w:rsid w:val="001E15FD"/>
    <w:rsid w:val="001E340F"/>
    <w:rsid w:val="001E4429"/>
    <w:rsid w:val="001E4A5F"/>
    <w:rsid w:val="001E5564"/>
    <w:rsid w:val="001E5F9B"/>
    <w:rsid w:val="001E6039"/>
    <w:rsid w:val="001E693C"/>
    <w:rsid w:val="001E6A2E"/>
    <w:rsid w:val="001F0674"/>
    <w:rsid w:val="001F078E"/>
    <w:rsid w:val="001F07A6"/>
    <w:rsid w:val="001F0C05"/>
    <w:rsid w:val="001F1999"/>
    <w:rsid w:val="001F431E"/>
    <w:rsid w:val="001F4C32"/>
    <w:rsid w:val="001F56AA"/>
    <w:rsid w:val="001F5F05"/>
    <w:rsid w:val="001F73C9"/>
    <w:rsid w:val="00200F74"/>
    <w:rsid w:val="002023B0"/>
    <w:rsid w:val="00202DB3"/>
    <w:rsid w:val="00202E8F"/>
    <w:rsid w:val="002033C6"/>
    <w:rsid w:val="00204130"/>
    <w:rsid w:val="0020481F"/>
    <w:rsid w:val="00204BA7"/>
    <w:rsid w:val="002052B7"/>
    <w:rsid w:val="0020622E"/>
    <w:rsid w:val="0020685B"/>
    <w:rsid w:val="00207C03"/>
    <w:rsid w:val="0021077D"/>
    <w:rsid w:val="00210E99"/>
    <w:rsid w:val="0021298E"/>
    <w:rsid w:val="00212B27"/>
    <w:rsid w:val="00212E71"/>
    <w:rsid w:val="00213EBB"/>
    <w:rsid w:val="00214233"/>
    <w:rsid w:val="002167D0"/>
    <w:rsid w:val="0021714E"/>
    <w:rsid w:val="002218A7"/>
    <w:rsid w:val="00223A97"/>
    <w:rsid w:val="002267A1"/>
    <w:rsid w:val="00226B4E"/>
    <w:rsid w:val="00227A53"/>
    <w:rsid w:val="00231374"/>
    <w:rsid w:val="00231882"/>
    <w:rsid w:val="00231C72"/>
    <w:rsid w:val="00232E38"/>
    <w:rsid w:val="002339FA"/>
    <w:rsid w:val="00233D6D"/>
    <w:rsid w:val="00234695"/>
    <w:rsid w:val="00235FBE"/>
    <w:rsid w:val="00237E6B"/>
    <w:rsid w:val="00240973"/>
    <w:rsid w:val="002425CA"/>
    <w:rsid w:val="0024278D"/>
    <w:rsid w:val="00243431"/>
    <w:rsid w:val="002453D7"/>
    <w:rsid w:val="00245767"/>
    <w:rsid w:val="00245DBA"/>
    <w:rsid w:val="00246D51"/>
    <w:rsid w:val="00247574"/>
    <w:rsid w:val="002515E5"/>
    <w:rsid w:val="00251845"/>
    <w:rsid w:val="00253B1A"/>
    <w:rsid w:val="00254656"/>
    <w:rsid w:val="00255871"/>
    <w:rsid w:val="00255B15"/>
    <w:rsid w:val="00255E48"/>
    <w:rsid w:val="002564FF"/>
    <w:rsid w:val="00257523"/>
    <w:rsid w:val="00257E89"/>
    <w:rsid w:val="00257FE3"/>
    <w:rsid w:val="0026083A"/>
    <w:rsid w:val="00260A1B"/>
    <w:rsid w:val="0026246E"/>
    <w:rsid w:val="00262CE6"/>
    <w:rsid w:val="0026399F"/>
    <w:rsid w:val="00263F43"/>
    <w:rsid w:val="002644EC"/>
    <w:rsid w:val="00264593"/>
    <w:rsid w:val="002645E7"/>
    <w:rsid w:val="002648CB"/>
    <w:rsid w:val="002667D5"/>
    <w:rsid w:val="00271536"/>
    <w:rsid w:val="002717F0"/>
    <w:rsid w:val="00271F1C"/>
    <w:rsid w:val="0027233C"/>
    <w:rsid w:val="002729A4"/>
    <w:rsid w:val="00272A3D"/>
    <w:rsid w:val="00272C12"/>
    <w:rsid w:val="00274113"/>
    <w:rsid w:val="0027492E"/>
    <w:rsid w:val="00274F13"/>
    <w:rsid w:val="00275365"/>
    <w:rsid w:val="002754A5"/>
    <w:rsid w:val="00275866"/>
    <w:rsid w:val="00275965"/>
    <w:rsid w:val="002766D5"/>
    <w:rsid w:val="00276983"/>
    <w:rsid w:val="002771AC"/>
    <w:rsid w:val="0027729C"/>
    <w:rsid w:val="00277432"/>
    <w:rsid w:val="002812EA"/>
    <w:rsid w:val="0028150A"/>
    <w:rsid w:val="00281B68"/>
    <w:rsid w:val="002822B1"/>
    <w:rsid w:val="00282DA5"/>
    <w:rsid w:val="00282F5D"/>
    <w:rsid w:val="00284C56"/>
    <w:rsid w:val="00285068"/>
    <w:rsid w:val="002853C0"/>
    <w:rsid w:val="00286B02"/>
    <w:rsid w:val="00286C5E"/>
    <w:rsid w:val="002875B6"/>
    <w:rsid w:val="00290B94"/>
    <w:rsid w:val="00291850"/>
    <w:rsid w:val="00291FF4"/>
    <w:rsid w:val="00292BA1"/>
    <w:rsid w:val="00297186"/>
    <w:rsid w:val="002A0B8A"/>
    <w:rsid w:val="002A1D98"/>
    <w:rsid w:val="002A1FCD"/>
    <w:rsid w:val="002A3AB0"/>
    <w:rsid w:val="002A4461"/>
    <w:rsid w:val="002A45FD"/>
    <w:rsid w:val="002A4714"/>
    <w:rsid w:val="002A4F9F"/>
    <w:rsid w:val="002A65CB"/>
    <w:rsid w:val="002A698E"/>
    <w:rsid w:val="002A6D39"/>
    <w:rsid w:val="002B0D14"/>
    <w:rsid w:val="002B15BD"/>
    <w:rsid w:val="002B24EE"/>
    <w:rsid w:val="002B4F06"/>
    <w:rsid w:val="002B5740"/>
    <w:rsid w:val="002B5899"/>
    <w:rsid w:val="002B6F9E"/>
    <w:rsid w:val="002C276B"/>
    <w:rsid w:val="002C2FCF"/>
    <w:rsid w:val="002C3E32"/>
    <w:rsid w:val="002C4196"/>
    <w:rsid w:val="002C41DA"/>
    <w:rsid w:val="002C420C"/>
    <w:rsid w:val="002C42D4"/>
    <w:rsid w:val="002C51BE"/>
    <w:rsid w:val="002C56B5"/>
    <w:rsid w:val="002C6CC9"/>
    <w:rsid w:val="002C764A"/>
    <w:rsid w:val="002C7E53"/>
    <w:rsid w:val="002D6086"/>
    <w:rsid w:val="002D71B6"/>
    <w:rsid w:val="002E012C"/>
    <w:rsid w:val="002E05EE"/>
    <w:rsid w:val="002E0CCE"/>
    <w:rsid w:val="002E16F6"/>
    <w:rsid w:val="002E25DC"/>
    <w:rsid w:val="002E2F19"/>
    <w:rsid w:val="002E41D5"/>
    <w:rsid w:val="002E5C45"/>
    <w:rsid w:val="002E5D3C"/>
    <w:rsid w:val="002E673C"/>
    <w:rsid w:val="002E78F1"/>
    <w:rsid w:val="002F1385"/>
    <w:rsid w:val="002F1559"/>
    <w:rsid w:val="002F201E"/>
    <w:rsid w:val="002F29C7"/>
    <w:rsid w:val="002F3081"/>
    <w:rsid w:val="002F48B4"/>
    <w:rsid w:val="002F4CDD"/>
    <w:rsid w:val="002F5948"/>
    <w:rsid w:val="002F628F"/>
    <w:rsid w:val="002F7B0E"/>
    <w:rsid w:val="003012A9"/>
    <w:rsid w:val="003032B4"/>
    <w:rsid w:val="00304E55"/>
    <w:rsid w:val="00305395"/>
    <w:rsid w:val="00305DA8"/>
    <w:rsid w:val="00306575"/>
    <w:rsid w:val="00306BD4"/>
    <w:rsid w:val="00307F43"/>
    <w:rsid w:val="00310FFF"/>
    <w:rsid w:val="00311B63"/>
    <w:rsid w:val="003137C1"/>
    <w:rsid w:val="00314BE1"/>
    <w:rsid w:val="00317166"/>
    <w:rsid w:val="00317609"/>
    <w:rsid w:val="00317886"/>
    <w:rsid w:val="00317AE4"/>
    <w:rsid w:val="00317D0D"/>
    <w:rsid w:val="00320653"/>
    <w:rsid w:val="00320775"/>
    <w:rsid w:val="00320E07"/>
    <w:rsid w:val="00321760"/>
    <w:rsid w:val="00322780"/>
    <w:rsid w:val="00322B6A"/>
    <w:rsid w:val="00322C5C"/>
    <w:rsid w:val="00323DEA"/>
    <w:rsid w:val="00323E19"/>
    <w:rsid w:val="003249BD"/>
    <w:rsid w:val="00324EAC"/>
    <w:rsid w:val="0032671A"/>
    <w:rsid w:val="00326F04"/>
    <w:rsid w:val="00327020"/>
    <w:rsid w:val="00327D7F"/>
    <w:rsid w:val="003318CA"/>
    <w:rsid w:val="00331CB8"/>
    <w:rsid w:val="00331F85"/>
    <w:rsid w:val="00332785"/>
    <w:rsid w:val="00334B84"/>
    <w:rsid w:val="003352A0"/>
    <w:rsid w:val="00340809"/>
    <w:rsid w:val="003410E9"/>
    <w:rsid w:val="0034193F"/>
    <w:rsid w:val="0034205B"/>
    <w:rsid w:val="0034334C"/>
    <w:rsid w:val="00343BEC"/>
    <w:rsid w:val="00343DE1"/>
    <w:rsid w:val="00345A89"/>
    <w:rsid w:val="003467BC"/>
    <w:rsid w:val="00346C42"/>
    <w:rsid w:val="00346F09"/>
    <w:rsid w:val="00350E29"/>
    <w:rsid w:val="003525C0"/>
    <w:rsid w:val="00354A81"/>
    <w:rsid w:val="003552F6"/>
    <w:rsid w:val="00356C44"/>
    <w:rsid w:val="003606D1"/>
    <w:rsid w:val="003627CD"/>
    <w:rsid w:val="00362971"/>
    <w:rsid w:val="00363354"/>
    <w:rsid w:val="003638D2"/>
    <w:rsid w:val="00363B30"/>
    <w:rsid w:val="0036496A"/>
    <w:rsid w:val="00365D17"/>
    <w:rsid w:val="00366681"/>
    <w:rsid w:val="003675CB"/>
    <w:rsid w:val="00367CC8"/>
    <w:rsid w:val="0037054B"/>
    <w:rsid w:val="00371729"/>
    <w:rsid w:val="0037205E"/>
    <w:rsid w:val="003728D9"/>
    <w:rsid w:val="00372963"/>
    <w:rsid w:val="003752B5"/>
    <w:rsid w:val="00376C3D"/>
    <w:rsid w:val="003770D4"/>
    <w:rsid w:val="00381322"/>
    <w:rsid w:val="00382542"/>
    <w:rsid w:val="00383C5B"/>
    <w:rsid w:val="00384377"/>
    <w:rsid w:val="00384C75"/>
    <w:rsid w:val="00384FAC"/>
    <w:rsid w:val="00387305"/>
    <w:rsid w:val="00387676"/>
    <w:rsid w:val="00390094"/>
    <w:rsid w:val="003911ED"/>
    <w:rsid w:val="00391B73"/>
    <w:rsid w:val="003920BC"/>
    <w:rsid w:val="00392AB6"/>
    <w:rsid w:val="0039443A"/>
    <w:rsid w:val="00397178"/>
    <w:rsid w:val="00397E6F"/>
    <w:rsid w:val="003A2409"/>
    <w:rsid w:val="003A30EF"/>
    <w:rsid w:val="003A37F2"/>
    <w:rsid w:val="003A52A3"/>
    <w:rsid w:val="003B0915"/>
    <w:rsid w:val="003B1092"/>
    <w:rsid w:val="003B14D7"/>
    <w:rsid w:val="003B2088"/>
    <w:rsid w:val="003B35E4"/>
    <w:rsid w:val="003C05FE"/>
    <w:rsid w:val="003C2135"/>
    <w:rsid w:val="003C2480"/>
    <w:rsid w:val="003C2A24"/>
    <w:rsid w:val="003C3E2F"/>
    <w:rsid w:val="003C440A"/>
    <w:rsid w:val="003C475A"/>
    <w:rsid w:val="003C4CBE"/>
    <w:rsid w:val="003C4E53"/>
    <w:rsid w:val="003C5147"/>
    <w:rsid w:val="003C530D"/>
    <w:rsid w:val="003C7CC8"/>
    <w:rsid w:val="003D0873"/>
    <w:rsid w:val="003D1FE0"/>
    <w:rsid w:val="003D2FE5"/>
    <w:rsid w:val="003D3AEA"/>
    <w:rsid w:val="003D4197"/>
    <w:rsid w:val="003D4453"/>
    <w:rsid w:val="003D476A"/>
    <w:rsid w:val="003D571E"/>
    <w:rsid w:val="003D766D"/>
    <w:rsid w:val="003D7685"/>
    <w:rsid w:val="003E1EB0"/>
    <w:rsid w:val="003E204A"/>
    <w:rsid w:val="003E293B"/>
    <w:rsid w:val="003E3190"/>
    <w:rsid w:val="003E47D7"/>
    <w:rsid w:val="003E4FB6"/>
    <w:rsid w:val="003E5169"/>
    <w:rsid w:val="003E5F06"/>
    <w:rsid w:val="003E62CA"/>
    <w:rsid w:val="003E71F5"/>
    <w:rsid w:val="003F0F91"/>
    <w:rsid w:val="003F1647"/>
    <w:rsid w:val="003F54CE"/>
    <w:rsid w:val="003F56A4"/>
    <w:rsid w:val="003F58E2"/>
    <w:rsid w:val="003F59C0"/>
    <w:rsid w:val="003F6051"/>
    <w:rsid w:val="003F60F7"/>
    <w:rsid w:val="003F782F"/>
    <w:rsid w:val="0040279C"/>
    <w:rsid w:val="0040434A"/>
    <w:rsid w:val="00406683"/>
    <w:rsid w:val="00406AFD"/>
    <w:rsid w:val="0041004F"/>
    <w:rsid w:val="0041234C"/>
    <w:rsid w:val="00412D99"/>
    <w:rsid w:val="00413E31"/>
    <w:rsid w:val="004143F8"/>
    <w:rsid w:val="00416120"/>
    <w:rsid w:val="00416F7E"/>
    <w:rsid w:val="0041796B"/>
    <w:rsid w:val="004203FD"/>
    <w:rsid w:val="0042051B"/>
    <w:rsid w:val="00420614"/>
    <w:rsid w:val="004220E0"/>
    <w:rsid w:val="00424FA4"/>
    <w:rsid w:val="00426445"/>
    <w:rsid w:val="00426AAD"/>
    <w:rsid w:val="00427EC8"/>
    <w:rsid w:val="004300DA"/>
    <w:rsid w:val="00430BD9"/>
    <w:rsid w:val="00430DE1"/>
    <w:rsid w:val="00431BF2"/>
    <w:rsid w:val="00433823"/>
    <w:rsid w:val="004342A5"/>
    <w:rsid w:val="00435486"/>
    <w:rsid w:val="00437BFA"/>
    <w:rsid w:val="00437F32"/>
    <w:rsid w:val="004400B6"/>
    <w:rsid w:val="004408BE"/>
    <w:rsid w:val="00441484"/>
    <w:rsid w:val="00441CB7"/>
    <w:rsid w:val="00442192"/>
    <w:rsid w:val="00442278"/>
    <w:rsid w:val="004427DD"/>
    <w:rsid w:val="0044430B"/>
    <w:rsid w:val="0044484F"/>
    <w:rsid w:val="004449E1"/>
    <w:rsid w:val="00450489"/>
    <w:rsid w:val="004506A7"/>
    <w:rsid w:val="00451131"/>
    <w:rsid w:val="00452570"/>
    <w:rsid w:val="00453024"/>
    <w:rsid w:val="004542B1"/>
    <w:rsid w:val="00454983"/>
    <w:rsid w:val="004549C3"/>
    <w:rsid w:val="004551EE"/>
    <w:rsid w:val="00456CA2"/>
    <w:rsid w:val="00460589"/>
    <w:rsid w:val="00461481"/>
    <w:rsid w:val="0046194B"/>
    <w:rsid w:val="00461A6A"/>
    <w:rsid w:val="004627D6"/>
    <w:rsid w:val="00462DEB"/>
    <w:rsid w:val="00463232"/>
    <w:rsid w:val="004634AB"/>
    <w:rsid w:val="00463C47"/>
    <w:rsid w:val="00464B3C"/>
    <w:rsid w:val="00465261"/>
    <w:rsid w:val="0046666D"/>
    <w:rsid w:val="00466DB1"/>
    <w:rsid w:val="00467906"/>
    <w:rsid w:val="00467DA1"/>
    <w:rsid w:val="00471939"/>
    <w:rsid w:val="00471DA6"/>
    <w:rsid w:val="0047550D"/>
    <w:rsid w:val="00475D61"/>
    <w:rsid w:val="00476787"/>
    <w:rsid w:val="00481651"/>
    <w:rsid w:val="00481C09"/>
    <w:rsid w:val="00481F49"/>
    <w:rsid w:val="00482C6F"/>
    <w:rsid w:val="00484314"/>
    <w:rsid w:val="004849CE"/>
    <w:rsid w:val="00484A02"/>
    <w:rsid w:val="00485071"/>
    <w:rsid w:val="00485F9D"/>
    <w:rsid w:val="004862C7"/>
    <w:rsid w:val="00487670"/>
    <w:rsid w:val="004904E0"/>
    <w:rsid w:val="0049054E"/>
    <w:rsid w:val="0049221F"/>
    <w:rsid w:val="004927C9"/>
    <w:rsid w:val="00493D7F"/>
    <w:rsid w:val="0049627F"/>
    <w:rsid w:val="004A14CA"/>
    <w:rsid w:val="004A298E"/>
    <w:rsid w:val="004A4B64"/>
    <w:rsid w:val="004A5FC4"/>
    <w:rsid w:val="004B0197"/>
    <w:rsid w:val="004B0230"/>
    <w:rsid w:val="004B04C1"/>
    <w:rsid w:val="004B0A01"/>
    <w:rsid w:val="004B167E"/>
    <w:rsid w:val="004B1F3A"/>
    <w:rsid w:val="004B26BF"/>
    <w:rsid w:val="004B38CF"/>
    <w:rsid w:val="004B464C"/>
    <w:rsid w:val="004B5456"/>
    <w:rsid w:val="004B5876"/>
    <w:rsid w:val="004B6812"/>
    <w:rsid w:val="004B7A8B"/>
    <w:rsid w:val="004C11F0"/>
    <w:rsid w:val="004C1318"/>
    <w:rsid w:val="004C14FB"/>
    <w:rsid w:val="004C2D4D"/>
    <w:rsid w:val="004C3B64"/>
    <w:rsid w:val="004C3CF6"/>
    <w:rsid w:val="004C75F9"/>
    <w:rsid w:val="004D0021"/>
    <w:rsid w:val="004D0E55"/>
    <w:rsid w:val="004D0E70"/>
    <w:rsid w:val="004D111C"/>
    <w:rsid w:val="004D1D58"/>
    <w:rsid w:val="004D24AA"/>
    <w:rsid w:val="004D2753"/>
    <w:rsid w:val="004D353B"/>
    <w:rsid w:val="004D468C"/>
    <w:rsid w:val="004D5472"/>
    <w:rsid w:val="004D5698"/>
    <w:rsid w:val="004D7153"/>
    <w:rsid w:val="004D72A1"/>
    <w:rsid w:val="004D7C38"/>
    <w:rsid w:val="004E2638"/>
    <w:rsid w:val="004E29DB"/>
    <w:rsid w:val="004E38C8"/>
    <w:rsid w:val="004E453B"/>
    <w:rsid w:val="004E45BB"/>
    <w:rsid w:val="004E59E7"/>
    <w:rsid w:val="004E6274"/>
    <w:rsid w:val="004E6FF7"/>
    <w:rsid w:val="004E71B2"/>
    <w:rsid w:val="004F1037"/>
    <w:rsid w:val="004F1690"/>
    <w:rsid w:val="004F40FD"/>
    <w:rsid w:val="004F572F"/>
    <w:rsid w:val="004F6CA1"/>
    <w:rsid w:val="004F6EEE"/>
    <w:rsid w:val="004F75CC"/>
    <w:rsid w:val="00500F57"/>
    <w:rsid w:val="00501BC8"/>
    <w:rsid w:val="00501FB8"/>
    <w:rsid w:val="00502ECB"/>
    <w:rsid w:val="00504978"/>
    <w:rsid w:val="00504C56"/>
    <w:rsid w:val="00504EF6"/>
    <w:rsid w:val="005059A4"/>
    <w:rsid w:val="00505C05"/>
    <w:rsid w:val="005067B4"/>
    <w:rsid w:val="00507491"/>
    <w:rsid w:val="00510CC6"/>
    <w:rsid w:val="00511913"/>
    <w:rsid w:val="0051266F"/>
    <w:rsid w:val="00512D6D"/>
    <w:rsid w:val="00513AC6"/>
    <w:rsid w:val="00513B2C"/>
    <w:rsid w:val="00513DF6"/>
    <w:rsid w:val="00514F7D"/>
    <w:rsid w:val="00517DF2"/>
    <w:rsid w:val="00520752"/>
    <w:rsid w:val="00520A13"/>
    <w:rsid w:val="005215CA"/>
    <w:rsid w:val="00521967"/>
    <w:rsid w:val="00522357"/>
    <w:rsid w:val="005228C4"/>
    <w:rsid w:val="00523172"/>
    <w:rsid w:val="005237D2"/>
    <w:rsid w:val="00523E68"/>
    <w:rsid w:val="00526184"/>
    <w:rsid w:val="0052756A"/>
    <w:rsid w:val="0053030C"/>
    <w:rsid w:val="00530BAF"/>
    <w:rsid w:val="00530E57"/>
    <w:rsid w:val="00531961"/>
    <w:rsid w:val="005327CE"/>
    <w:rsid w:val="005343CA"/>
    <w:rsid w:val="0053464C"/>
    <w:rsid w:val="00536EA1"/>
    <w:rsid w:val="0054168F"/>
    <w:rsid w:val="005416D9"/>
    <w:rsid w:val="00541A5B"/>
    <w:rsid w:val="00543668"/>
    <w:rsid w:val="005437A5"/>
    <w:rsid w:val="0054505B"/>
    <w:rsid w:val="005454FF"/>
    <w:rsid w:val="00546585"/>
    <w:rsid w:val="005475F9"/>
    <w:rsid w:val="00547B70"/>
    <w:rsid w:val="005538E4"/>
    <w:rsid w:val="00553B68"/>
    <w:rsid w:val="005540E2"/>
    <w:rsid w:val="005543F0"/>
    <w:rsid w:val="00554E1E"/>
    <w:rsid w:val="00556171"/>
    <w:rsid w:val="0055630D"/>
    <w:rsid w:val="00557585"/>
    <w:rsid w:val="00557E27"/>
    <w:rsid w:val="00560363"/>
    <w:rsid w:val="00561EDB"/>
    <w:rsid w:val="005620F7"/>
    <w:rsid w:val="0056234B"/>
    <w:rsid w:val="00562911"/>
    <w:rsid w:val="00564E21"/>
    <w:rsid w:val="005658BA"/>
    <w:rsid w:val="00565A92"/>
    <w:rsid w:val="00565CDB"/>
    <w:rsid w:val="00567038"/>
    <w:rsid w:val="00567B4E"/>
    <w:rsid w:val="0057032E"/>
    <w:rsid w:val="00571DB5"/>
    <w:rsid w:val="005742D6"/>
    <w:rsid w:val="00574D09"/>
    <w:rsid w:val="0057568A"/>
    <w:rsid w:val="00575CA9"/>
    <w:rsid w:val="005763A6"/>
    <w:rsid w:val="00577065"/>
    <w:rsid w:val="0057720D"/>
    <w:rsid w:val="00580A43"/>
    <w:rsid w:val="00581371"/>
    <w:rsid w:val="005827CA"/>
    <w:rsid w:val="00582BF4"/>
    <w:rsid w:val="005833ED"/>
    <w:rsid w:val="00585199"/>
    <w:rsid w:val="00585D6F"/>
    <w:rsid w:val="0058728F"/>
    <w:rsid w:val="005906AE"/>
    <w:rsid w:val="005906DD"/>
    <w:rsid w:val="005908D2"/>
    <w:rsid w:val="00591331"/>
    <w:rsid w:val="00591934"/>
    <w:rsid w:val="00593A0F"/>
    <w:rsid w:val="00593A85"/>
    <w:rsid w:val="0059418F"/>
    <w:rsid w:val="00594E3F"/>
    <w:rsid w:val="00595838"/>
    <w:rsid w:val="00596AAF"/>
    <w:rsid w:val="005A0584"/>
    <w:rsid w:val="005A0BD3"/>
    <w:rsid w:val="005A0F63"/>
    <w:rsid w:val="005A14F5"/>
    <w:rsid w:val="005A15E4"/>
    <w:rsid w:val="005A30BD"/>
    <w:rsid w:val="005A6486"/>
    <w:rsid w:val="005A6C07"/>
    <w:rsid w:val="005B021E"/>
    <w:rsid w:val="005B154B"/>
    <w:rsid w:val="005B429A"/>
    <w:rsid w:val="005B57F6"/>
    <w:rsid w:val="005B5819"/>
    <w:rsid w:val="005C079F"/>
    <w:rsid w:val="005C0F53"/>
    <w:rsid w:val="005C17E2"/>
    <w:rsid w:val="005C360B"/>
    <w:rsid w:val="005C3C20"/>
    <w:rsid w:val="005C4975"/>
    <w:rsid w:val="005C5212"/>
    <w:rsid w:val="005C5968"/>
    <w:rsid w:val="005C5AD2"/>
    <w:rsid w:val="005D1983"/>
    <w:rsid w:val="005D30F7"/>
    <w:rsid w:val="005D4B60"/>
    <w:rsid w:val="005D4D73"/>
    <w:rsid w:val="005D4E5A"/>
    <w:rsid w:val="005D6C73"/>
    <w:rsid w:val="005D7FB9"/>
    <w:rsid w:val="005E0A2C"/>
    <w:rsid w:val="005E0ECF"/>
    <w:rsid w:val="005E2721"/>
    <w:rsid w:val="005E37EB"/>
    <w:rsid w:val="005E4A14"/>
    <w:rsid w:val="005E5415"/>
    <w:rsid w:val="005E5BE0"/>
    <w:rsid w:val="005E6129"/>
    <w:rsid w:val="005E6E61"/>
    <w:rsid w:val="005E7FA0"/>
    <w:rsid w:val="005F04E1"/>
    <w:rsid w:val="005F15B7"/>
    <w:rsid w:val="005F1AF6"/>
    <w:rsid w:val="005F1BF4"/>
    <w:rsid w:val="005F3D50"/>
    <w:rsid w:val="005F5B9B"/>
    <w:rsid w:val="005F7E69"/>
    <w:rsid w:val="006003A3"/>
    <w:rsid w:val="006009CB"/>
    <w:rsid w:val="0060103B"/>
    <w:rsid w:val="006015E1"/>
    <w:rsid w:val="006017CC"/>
    <w:rsid w:val="00603AD6"/>
    <w:rsid w:val="0060481E"/>
    <w:rsid w:val="00604C39"/>
    <w:rsid w:val="0060682F"/>
    <w:rsid w:val="00607C41"/>
    <w:rsid w:val="00610964"/>
    <w:rsid w:val="00610CA9"/>
    <w:rsid w:val="00613228"/>
    <w:rsid w:val="006139AF"/>
    <w:rsid w:val="00616DCF"/>
    <w:rsid w:val="00617652"/>
    <w:rsid w:val="006208B4"/>
    <w:rsid w:val="00621B42"/>
    <w:rsid w:val="00622E8B"/>
    <w:rsid w:val="00622EE7"/>
    <w:rsid w:val="00623265"/>
    <w:rsid w:val="006232D2"/>
    <w:rsid w:val="00623E14"/>
    <w:rsid w:val="00623E3E"/>
    <w:rsid w:val="00625552"/>
    <w:rsid w:val="00625D0E"/>
    <w:rsid w:val="00626057"/>
    <w:rsid w:val="0062606C"/>
    <w:rsid w:val="006260B7"/>
    <w:rsid w:val="00626299"/>
    <w:rsid w:val="00626451"/>
    <w:rsid w:val="0063004A"/>
    <w:rsid w:val="00630F7A"/>
    <w:rsid w:val="00631292"/>
    <w:rsid w:val="00631F8D"/>
    <w:rsid w:val="0063286E"/>
    <w:rsid w:val="00632C81"/>
    <w:rsid w:val="00633EA4"/>
    <w:rsid w:val="00634A26"/>
    <w:rsid w:val="0063579F"/>
    <w:rsid w:val="00635C53"/>
    <w:rsid w:val="006377A1"/>
    <w:rsid w:val="00637944"/>
    <w:rsid w:val="00641959"/>
    <w:rsid w:val="00641F20"/>
    <w:rsid w:val="0064354B"/>
    <w:rsid w:val="006435CE"/>
    <w:rsid w:val="00643B73"/>
    <w:rsid w:val="00644444"/>
    <w:rsid w:val="006448AC"/>
    <w:rsid w:val="00644DDD"/>
    <w:rsid w:val="0064517E"/>
    <w:rsid w:val="00647A7F"/>
    <w:rsid w:val="00647CE6"/>
    <w:rsid w:val="00651013"/>
    <w:rsid w:val="00655A3A"/>
    <w:rsid w:val="006560BB"/>
    <w:rsid w:val="00660D1D"/>
    <w:rsid w:val="00661426"/>
    <w:rsid w:val="006619C3"/>
    <w:rsid w:val="00661EB5"/>
    <w:rsid w:val="00662AB7"/>
    <w:rsid w:val="00662CB0"/>
    <w:rsid w:val="00663083"/>
    <w:rsid w:val="00663E30"/>
    <w:rsid w:val="0066642C"/>
    <w:rsid w:val="006666E8"/>
    <w:rsid w:val="006670F2"/>
    <w:rsid w:val="0066711A"/>
    <w:rsid w:val="00672600"/>
    <w:rsid w:val="0067376E"/>
    <w:rsid w:val="00673D06"/>
    <w:rsid w:val="00673F0B"/>
    <w:rsid w:val="00673FDF"/>
    <w:rsid w:val="0067436B"/>
    <w:rsid w:val="00676330"/>
    <w:rsid w:val="00677595"/>
    <w:rsid w:val="00677E54"/>
    <w:rsid w:val="006801D6"/>
    <w:rsid w:val="006807DA"/>
    <w:rsid w:val="00680DC7"/>
    <w:rsid w:val="006821CA"/>
    <w:rsid w:val="00683AC6"/>
    <w:rsid w:val="00683B1A"/>
    <w:rsid w:val="00685377"/>
    <w:rsid w:val="0069082E"/>
    <w:rsid w:val="006914DE"/>
    <w:rsid w:val="00691748"/>
    <w:rsid w:val="00691793"/>
    <w:rsid w:val="00693250"/>
    <w:rsid w:val="00693CE4"/>
    <w:rsid w:val="00693DA9"/>
    <w:rsid w:val="006952A4"/>
    <w:rsid w:val="0069609A"/>
    <w:rsid w:val="0069797B"/>
    <w:rsid w:val="006A0479"/>
    <w:rsid w:val="006A1AC0"/>
    <w:rsid w:val="006A2CD7"/>
    <w:rsid w:val="006A58D9"/>
    <w:rsid w:val="006A5CC2"/>
    <w:rsid w:val="006A6806"/>
    <w:rsid w:val="006A6FDE"/>
    <w:rsid w:val="006B06C0"/>
    <w:rsid w:val="006B06F8"/>
    <w:rsid w:val="006B13EB"/>
    <w:rsid w:val="006B13FC"/>
    <w:rsid w:val="006B1C23"/>
    <w:rsid w:val="006B2BC8"/>
    <w:rsid w:val="006B3794"/>
    <w:rsid w:val="006B380D"/>
    <w:rsid w:val="006B3C2F"/>
    <w:rsid w:val="006B555F"/>
    <w:rsid w:val="006B70FF"/>
    <w:rsid w:val="006B77FB"/>
    <w:rsid w:val="006B7AF6"/>
    <w:rsid w:val="006C022A"/>
    <w:rsid w:val="006C0722"/>
    <w:rsid w:val="006C0D26"/>
    <w:rsid w:val="006C1266"/>
    <w:rsid w:val="006C225B"/>
    <w:rsid w:val="006C3DB8"/>
    <w:rsid w:val="006C3F07"/>
    <w:rsid w:val="006C541A"/>
    <w:rsid w:val="006C5652"/>
    <w:rsid w:val="006C5F36"/>
    <w:rsid w:val="006C6194"/>
    <w:rsid w:val="006C6467"/>
    <w:rsid w:val="006C78D8"/>
    <w:rsid w:val="006D4A77"/>
    <w:rsid w:val="006D50AE"/>
    <w:rsid w:val="006D5AE9"/>
    <w:rsid w:val="006D664C"/>
    <w:rsid w:val="006D6AF8"/>
    <w:rsid w:val="006D7909"/>
    <w:rsid w:val="006D7D7B"/>
    <w:rsid w:val="006E077C"/>
    <w:rsid w:val="006E1F8D"/>
    <w:rsid w:val="006E2484"/>
    <w:rsid w:val="006E2A7F"/>
    <w:rsid w:val="006E3932"/>
    <w:rsid w:val="006E6646"/>
    <w:rsid w:val="006E735A"/>
    <w:rsid w:val="006E78AC"/>
    <w:rsid w:val="006F103F"/>
    <w:rsid w:val="006F12FB"/>
    <w:rsid w:val="006F2959"/>
    <w:rsid w:val="006F2B24"/>
    <w:rsid w:val="006F2ECD"/>
    <w:rsid w:val="006F2F63"/>
    <w:rsid w:val="006F5234"/>
    <w:rsid w:val="006F523D"/>
    <w:rsid w:val="00701426"/>
    <w:rsid w:val="00701AF5"/>
    <w:rsid w:val="00702135"/>
    <w:rsid w:val="00702786"/>
    <w:rsid w:val="00702ADD"/>
    <w:rsid w:val="00704AE0"/>
    <w:rsid w:val="00704DC6"/>
    <w:rsid w:val="00705CD1"/>
    <w:rsid w:val="00706929"/>
    <w:rsid w:val="00706A67"/>
    <w:rsid w:val="00707EA7"/>
    <w:rsid w:val="00710EA1"/>
    <w:rsid w:val="00711999"/>
    <w:rsid w:val="00712CE5"/>
    <w:rsid w:val="00713011"/>
    <w:rsid w:val="007157CC"/>
    <w:rsid w:val="0071612B"/>
    <w:rsid w:val="0071687A"/>
    <w:rsid w:val="00716BAC"/>
    <w:rsid w:val="00721707"/>
    <w:rsid w:val="007223AC"/>
    <w:rsid w:val="0072450C"/>
    <w:rsid w:val="0072585A"/>
    <w:rsid w:val="0072650B"/>
    <w:rsid w:val="00726F61"/>
    <w:rsid w:val="0073007C"/>
    <w:rsid w:val="007301A5"/>
    <w:rsid w:val="0073031D"/>
    <w:rsid w:val="00730E5C"/>
    <w:rsid w:val="00732912"/>
    <w:rsid w:val="007335F4"/>
    <w:rsid w:val="00733F3E"/>
    <w:rsid w:val="00735107"/>
    <w:rsid w:val="00736E30"/>
    <w:rsid w:val="007373FF"/>
    <w:rsid w:val="007402D0"/>
    <w:rsid w:val="00740A14"/>
    <w:rsid w:val="00741261"/>
    <w:rsid w:val="00743BF0"/>
    <w:rsid w:val="0074475E"/>
    <w:rsid w:val="00745503"/>
    <w:rsid w:val="007468D8"/>
    <w:rsid w:val="00746EB3"/>
    <w:rsid w:val="00747468"/>
    <w:rsid w:val="007500F1"/>
    <w:rsid w:val="007508B4"/>
    <w:rsid w:val="007522D8"/>
    <w:rsid w:val="00752E50"/>
    <w:rsid w:val="00753AE4"/>
    <w:rsid w:val="007550F9"/>
    <w:rsid w:val="0075689C"/>
    <w:rsid w:val="00757819"/>
    <w:rsid w:val="007579E6"/>
    <w:rsid w:val="00760E9F"/>
    <w:rsid w:val="007614AC"/>
    <w:rsid w:val="00763137"/>
    <w:rsid w:val="00763460"/>
    <w:rsid w:val="00763A82"/>
    <w:rsid w:val="0076411E"/>
    <w:rsid w:val="00765683"/>
    <w:rsid w:val="00767861"/>
    <w:rsid w:val="007705DA"/>
    <w:rsid w:val="00770BA1"/>
    <w:rsid w:val="00772185"/>
    <w:rsid w:val="00772E4D"/>
    <w:rsid w:val="00773225"/>
    <w:rsid w:val="00775045"/>
    <w:rsid w:val="007756BF"/>
    <w:rsid w:val="00776DC1"/>
    <w:rsid w:val="00777E28"/>
    <w:rsid w:val="007813A3"/>
    <w:rsid w:val="0078370B"/>
    <w:rsid w:val="00784F3A"/>
    <w:rsid w:val="0078521C"/>
    <w:rsid w:val="00785CCF"/>
    <w:rsid w:val="00786942"/>
    <w:rsid w:val="007872AE"/>
    <w:rsid w:val="00787D52"/>
    <w:rsid w:val="00790622"/>
    <w:rsid w:val="00791216"/>
    <w:rsid w:val="00791592"/>
    <w:rsid w:val="0079167B"/>
    <w:rsid w:val="00792725"/>
    <w:rsid w:val="00794644"/>
    <w:rsid w:val="00794A65"/>
    <w:rsid w:val="00795D87"/>
    <w:rsid w:val="00796783"/>
    <w:rsid w:val="0079716D"/>
    <w:rsid w:val="007A0959"/>
    <w:rsid w:val="007A0E03"/>
    <w:rsid w:val="007A1A5F"/>
    <w:rsid w:val="007A3B4A"/>
    <w:rsid w:val="007A43D5"/>
    <w:rsid w:val="007A506E"/>
    <w:rsid w:val="007A5F08"/>
    <w:rsid w:val="007A6139"/>
    <w:rsid w:val="007A69D8"/>
    <w:rsid w:val="007A6F19"/>
    <w:rsid w:val="007A7D38"/>
    <w:rsid w:val="007B034C"/>
    <w:rsid w:val="007B10DB"/>
    <w:rsid w:val="007B1B3C"/>
    <w:rsid w:val="007B1C15"/>
    <w:rsid w:val="007B2755"/>
    <w:rsid w:val="007B54AF"/>
    <w:rsid w:val="007B5502"/>
    <w:rsid w:val="007B5571"/>
    <w:rsid w:val="007B68EE"/>
    <w:rsid w:val="007B6A93"/>
    <w:rsid w:val="007B7222"/>
    <w:rsid w:val="007B7CD8"/>
    <w:rsid w:val="007C0EB5"/>
    <w:rsid w:val="007C186F"/>
    <w:rsid w:val="007C2122"/>
    <w:rsid w:val="007C2218"/>
    <w:rsid w:val="007C326C"/>
    <w:rsid w:val="007C4037"/>
    <w:rsid w:val="007C4761"/>
    <w:rsid w:val="007C4C2F"/>
    <w:rsid w:val="007C522C"/>
    <w:rsid w:val="007C6047"/>
    <w:rsid w:val="007C62E8"/>
    <w:rsid w:val="007C6F15"/>
    <w:rsid w:val="007C7257"/>
    <w:rsid w:val="007D0A5A"/>
    <w:rsid w:val="007D0C0E"/>
    <w:rsid w:val="007D0F2A"/>
    <w:rsid w:val="007D1D9B"/>
    <w:rsid w:val="007D24E4"/>
    <w:rsid w:val="007D366F"/>
    <w:rsid w:val="007D4B85"/>
    <w:rsid w:val="007D5022"/>
    <w:rsid w:val="007D6ED6"/>
    <w:rsid w:val="007E362E"/>
    <w:rsid w:val="007E69CC"/>
    <w:rsid w:val="007E779B"/>
    <w:rsid w:val="007E7AF6"/>
    <w:rsid w:val="007F1CD5"/>
    <w:rsid w:val="007F23F6"/>
    <w:rsid w:val="007F2979"/>
    <w:rsid w:val="007F3BE8"/>
    <w:rsid w:val="007F3CD6"/>
    <w:rsid w:val="007F3D3E"/>
    <w:rsid w:val="007F574A"/>
    <w:rsid w:val="007F6F7B"/>
    <w:rsid w:val="007F6FAC"/>
    <w:rsid w:val="007F7107"/>
    <w:rsid w:val="0080036E"/>
    <w:rsid w:val="00800431"/>
    <w:rsid w:val="00801241"/>
    <w:rsid w:val="008020F6"/>
    <w:rsid w:val="00804E15"/>
    <w:rsid w:val="008050AA"/>
    <w:rsid w:val="00810804"/>
    <w:rsid w:val="00811D51"/>
    <w:rsid w:val="00812691"/>
    <w:rsid w:val="008130BB"/>
    <w:rsid w:val="00813FA8"/>
    <w:rsid w:val="00820D7A"/>
    <w:rsid w:val="00820F04"/>
    <w:rsid w:val="00821240"/>
    <w:rsid w:val="00821C21"/>
    <w:rsid w:val="008224F1"/>
    <w:rsid w:val="0082340D"/>
    <w:rsid w:val="00824961"/>
    <w:rsid w:val="00825734"/>
    <w:rsid w:val="0082766B"/>
    <w:rsid w:val="00830A1B"/>
    <w:rsid w:val="0083357C"/>
    <w:rsid w:val="008335A6"/>
    <w:rsid w:val="008338CB"/>
    <w:rsid w:val="008342EE"/>
    <w:rsid w:val="008364FE"/>
    <w:rsid w:val="00836D20"/>
    <w:rsid w:val="00837BC1"/>
    <w:rsid w:val="008414F8"/>
    <w:rsid w:val="00844130"/>
    <w:rsid w:val="00844432"/>
    <w:rsid w:val="00844799"/>
    <w:rsid w:val="008447C4"/>
    <w:rsid w:val="00844A3D"/>
    <w:rsid w:val="00846B74"/>
    <w:rsid w:val="008472D7"/>
    <w:rsid w:val="008500E1"/>
    <w:rsid w:val="0085079D"/>
    <w:rsid w:val="00850C2B"/>
    <w:rsid w:val="00850E52"/>
    <w:rsid w:val="008521D4"/>
    <w:rsid w:val="008554CA"/>
    <w:rsid w:val="00855879"/>
    <w:rsid w:val="008568E2"/>
    <w:rsid w:val="00857AAE"/>
    <w:rsid w:val="008629C2"/>
    <w:rsid w:val="00862FB2"/>
    <w:rsid w:val="008631B6"/>
    <w:rsid w:val="008634AA"/>
    <w:rsid w:val="00863818"/>
    <w:rsid w:val="00863DF3"/>
    <w:rsid w:val="00865497"/>
    <w:rsid w:val="00865D6D"/>
    <w:rsid w:val="00865E5A"/>
    <w:rsid w:val="008664B9"/>
    <w:rsid w:val="008671B9"/>
    <w:rsid w:val="00867399"/>
    <w:rsid w:val="00867A31"/>
    <w:rsid w:val="008702F1"/>
    <w:rsid w:val="00873749"/>
    <w:rsid w:val="008738D7"/>
    <w:rsid w:val="00874CAE"/>
    <w:rsid w:val="00874CF6"/>
    <w:rsid w:val="00875DE7"/>
    <w:rsid w:val="00880049"/>
    <w:rsid w:val="00880790"/>
    <w:rsid w:val="00881AE8"/>
    <w:rsid w:val="00885CFD"/>
    <w:rsid w:val="00887A87"/>
    <w:rsid w:val="00887C77"/>
    <w:rsid w:val="0089351B"/>
    <w:rsid w:val="00894038"/>
    <w:rsid w:val="008947FF"/>
    <w:rsid w:val="0089495D"/>
    <w:rsid w:val="00895217"/>
    <w:rsid w:val="00895CEA"/>
    <w:rsid w:val="008965DE"/>
    <w:rsid w:val="00896B72"/>
    <w:rsid w:val="00897ED4"/>
    <w:rsid w:val="008A068C"/>
    <w:rsid w:val="008A0BCF"/>
    <w:rsid w:val="008A13DB"/>
    <w:rsid w:val="008A13FA"/>
    <w:rsid w:val="008A1AFC"/>
    <w:rsid w:val="008A1BB5"/>
    <w:rsid w:val="008A284D"/>
    <w:rsid w:val="008A35D0"/>
    <w:rsid w:val="008A3754"/>
    <w:rsid w:val="008A3C45"/>
    <w:rsid w:val="008A4F95"/>
    <w:rsid w:val="008A64B2"/>
    <w:rsid w:val="008B0ABA"/>
    <w:rsid w:val="008B0C11"/>
    <w:rsid w:val="008B130B"/>
    <w:rsid w:val="008B2099"/>
    <w:rsid w:val="008B21EC"/>
    <w:rsid w:val="008B3E71"/>
    <w:rsid w:val="008B5274"/>
    <w:rsid w:val="008B52B5"/>
    <w:rsid w:val="008B6D9D"/>
    <w:rsid w:val="008B7B16"/>
    <w:rsid w:val="008B7C1C"/>
    <w:rsid w:val="008B7D3C"/>
    <w:rsid w:val="008C13B3"/>
    <w:rsid w:val="008C17D9"/>
    <w:rsid w:val="008C471A"/>
    <w:rsid w:val="008C4E38"/>
    <w:rsid w:val="008C5D68"/>
    <w:rsid w:val="008C7091"/>
    <w:rsid w:val="008D15D6"/>
    <w:rsid w:val="008D2D2B"/>
    <w:rsid w:val="008D31D2"/>
    <w:rsid w:val="008D594D"/>
    <w:rsid w:val="008D60D1"/>
    <w:rsid w:val="008D647E"/>
    <w:rsid w:val="008D76C3"/>
    <w:rsid w:val="008D76E8"/>
    <w:rsid w:val="008D7A44"/>
    <w:rsid w:val="008E019E"/>
    <w:rsid w:val="008E0B08"/>
    <w:rsid w:val="008E168D"/>
    <w:rsid w:val="008E336B"/>
    <w:rsid w:val="008E5764"/>
    <w:rsid w:val="008E71A2"/>
    <w:rsid w:val="008F02D5"/>
    <w:rsid w:val="008F28BA"/>
    <w:rsid w:val="008F2B9E"/>
    <w:rsid w:val="008F2C53"/>
    <w:rsid w:val="008F3C93"/>
    <w:rsid w:val="008F41CC"/>
    <w:rsid w:val="008F4C0E"/>
    <w:rsid w:val="008F5029"/>
    <w:rsid w:val="008F6482"/>
    <w:rsid w:val="009023C9"/>
    <w:rsid w:val="009029AA"/>
    <w:rsid w:val="00902E4B"/>
    <w:rsid w:val="00902F52"/>
    <w:rsid w:val="0090396C"/>
    <w:rsid w:val="009041CF"/>
    <w:rsid w:val="00905E41"/>
    <w:rsid w:val="009114D1"/>
    <w:rsid w:val="00911C37"/>
    <w:rsid w:val="009131A1"/>
    <w:rsid w:val="00913E56"/>
    <w:rsid w:val="009143B9"/>
    <w:rsid w:val="009146F2"/>
    <w:rsid w:val="009149AA"/>
    <w:rsid w:val="00915008"/>
    <w:rsid w:val="009153B3"/>
    <w:rsid w:val="00915544"/>
    <w:rsid w:val="00915A41"/>
    <w:rsid w:val="00916421"/>
    <w:rsid w:val="009176CB"/>
    <w:rsid w:val="00920912"/>
    <w:rsid w:val="00921434"/>
    <w:rsid w:val="00924258"/>
    <w:rsid w:val="0092436B"/>
    <w:rsid w:val="0092491C"/>
    <w:rsid w:val="00924C8A"/>
    <w:rsid w:val="00925441"/>
    <w:rsid w:val="00925E30"/>
    <w:rsid w:val="00927081"/>
    <w:rsid w:val="009303D0"/>
    <w:rsid w:val="009303EB"/>
    <w:rsid w:val="009306D1"/>
    <w:rsid w:val="00931FD0"/>
    <w:rsid w:val="0093265D"/>
    <w:rsid w:val="00932EAA"/>
    <w:rsid w:val="009335FB"/>
    <w:rsid w:val="0093376F"/>
    <w:rsid w:val="00933874"/>
    <w:rsid w:val="00933923"/>
    <w:rsid w:val="00934582"/>
    <w:rsid w:val="00934A3C"/>
    <w:rsid w:val="00935670"/>
    <w:rsid w:val="009360E2"/>
    <w:rsid w:val="00937506"/>
    <w:rsid w:val="0094037C"/>
    <w:rsid w:val="00941152"/>
    <w:rsid w:val="0094171F"/>
    <w:rsid w:val="00942A76"/>
    <w:rsid w:val="00945C8A"/>
    <w:rsid w:val="00946A8F"/>
    <w:rsid w:val="009501AC"/>
    <w:rsid w:val="0095022A"/>
    <w:rsid w:val="0095079A"/>
    <w:rsid w:val="00952406"/>
    <w:rsid w:val="00952463"/>
    <w:rsid w:val="009532C9"/>
    <w:rsid w:val="00953F38"/>
    <w:rsid w:val="00954979"/>
    <w:rsid w:val="00956A11"/>
    <w:rsid w:val="00960CD9"/>
    <w:rsid w:val="00960E6D"/>
    <w:rsid w:val="00961ECF"/>
    <w:rsid w:val="0096288E"/>
    <w:rsid w:val="00962F2C"/>
    <w:rsid w:val="00963A90"/>
    <w:rsid w:val="0096666B"/>
    <w:rsid w:val="00973DE3"/>
    <w:rsid w:val="009766B6"/>
    <w:rsid w:val="00976C0B"/>
    <w:rsid w:val="00981603"/>
    <w:rsid w:val="00981813"/>
    <w:rsid w:val="009819C8"/>
    <w:rsid w:val="00982031"/>
    <w:rsid w:val="0098255F"/>
    <w:rsid w:val="0098746B"/>
    <w:rsid w:val="00987B9F"/>
    <w:rsid w:val="00987F81"/>
    <w:rsid w:val="0099027E"/>
    <w:rsid w:val="00991219"/>
    <w:rsid w:val="009915CE"/>
    <w:rsid w:val="00991801"/>
    <w:rsid w:val="00991A5F"/>
    <w:rsid w:val="00991B31"/>
    <w:rsid w:val="00991BC1"/>
    <w:rsid w:val="00992194"/>
    <w:rsid w:val="00992266"/>
    <w:rsid w:val="00992968"/>
    <w:rsid w:val="00992A04"/>
    <w:rsid w:val="0099454F"/>
    <w:rsid w:val="00994679"/>
    <w:rsid w:val="00995177"/>
    <w:rsid w:val="0099538D"/>
    <w:rsid w:val="00997686"/>
    <w:rsid w:val="00997E86"/>
    <w:rsid w:val="009A1067"/>
    <w:rsid w:val="009A2A5F"/>
    <w:rsid w:val="009A5943"/>
    <w:rsid w:val="009A5B93"/>
    <w:rsid w:val="009A6853"/>
    <w:rsid w:val="009A6AB5"/>
    <w:rsid w:val="009A73A2"/>
    <w:rsid w:val="009A7BFF"/>
    <w:rsid w:val="009B03EA"/>
    <w:rsid w:val="009B0E2E"/>
    <w:rsid w:val="009B3342"/>
    <w:rsid w:val="009B66CE"/>
    <w:rsid w:val="009B7814"/>
    <w:rsid w:val="009B7F2B"/>
    <w:rsid w:val="009C0829"/>
    <w:rsid w:val="009C1217"/>
    <w:rsid w:val="009C1CBE"/>
    <w:rsid w:val="009C2221"/>
    <w:rsid w:val="009C2EE0"/>
    <w:rsid w:val="009C4526"/>
    <w:rsid w:val="009C5880"/>
    <w:rsid w:val="009C65DC"/>
    <w:rsid w:val="009C7129"/>
    <w:rsid w:val="009C75EE"/>
    <w:rsid w:val="009D07BB"/>
    <w:rsid w:val="009D0863"/>
    <w:rsid w:val="009D0FBD"/>
    <w:rsid w:val="009D314D"/>
    <w:rsid w:val="009D3D77"/>
    <w:rsid w:val="009D51A5"/>
    <w:rsid w:val="009D561D"/>
    <w:rsid w:val="009D60DE"/>
    <w:rsid w:val="009D7EB7"/>
    <w:rsid w:val="009E07FC"/>
    <w:rsid w:val="009E2A30"/>
    <w:rsid w:val="009E3088"/>
    <w:rsid w:val="009E400B"/>
    <w:rsid w:val="009E587E"/>
    <w:rsid w:val="009E5C55"/>
    <w:rsid w:val="009E620A"/>
    <w:rsid w:val="009E62CB"/>
    <w:rsid w:val="009E6324"/>
    <w:rsid w:val="009E65BB"/>
    <w:rsid w:val="009E6FAA"/>
    <w:rsid w:val="009E6FC8"/>
    <w:rsid w:val="009E73B7"/>
    <w:rsid w:val="009F0087"/>
    <w:rsid w:val="009F1AFB"/>
    <w:rsid w:val="009F2109"/>
    <w:rsid w:val="009F4869"/>
    <w:rsid w:val="009F48B4"/>
    <w:rsid w:val="009F54AE"/>
    <w:rsid w:val="009F5AD6"/>
    <w:rsid w:val="009F5B19"/>
    <w:rsid w:val="009F5E39"/>
    <w:rsid w:val="009F7D1A"/>
    <w:rsid w:val="009F7E7C"/>
    <w:rsid w:val="00A00BCF"/>
    <w:rsid w:val="00A0182D"/>
    <w:rsid w:val="00A01CDF"/>
    <w:rsid w:val="00A02D31"/>
    <w:rsid w:val="00A03E6D"/>
    <w:rsid w:val="00A051B7"/>
    <w:rsid w:val="00A05FE6"/>
    <w:rsid w:val="00A07C2E"/>
    <w:rsid w:val="00A1059E"/>
    <w:rsid w:val="00A11050"/>
    <w:rsid w:val="00A12093"/>
    <w:rsid w:val="00A12262"/>
    <w:rsid w:val="00A12442"/>
    <w:rsid w:val="00A139FA"/>
    <w:rsid w:val="00A14645"/>
    <w:rsid w:val="00A17C17"/>
    <w:rsid w:val="00A204CA"/>
    <w:rsid w:val="00A20DDD"/>
    <w:rsid w:val="00A211BB"/>
    <w:rsid w:val="00A21B6C"/>
    <w:rsid w:val="00A22A57"/>
    <w:rsid w:val="00A22B49"/>
    <w:rsid w:val="00A23379"/>
    <w:rsid w:val="00A23592"/>
    <w:rsid w:val="00A23F55"/>
    <w:rsid w:val="00A23F8E"/>
    <w:rsid w:val="00A2589D"/>
    <w:rsid w:val="00A305DA"/>
    <w:rsid w:val="00A30A42"/>
    <w:rsid w:val="00A30BEB"/>
    <w:rsid w:val="00A30DBC"/>
    <w:rsid w:val="00A31F11"/>
    <w:rsid w:val="00A324BA"/>
    <w:rsid w:val="00A33EFC"/>
    <w:rsid w:val="00A35EC6"/>
    <w:rsid w:val="00A3770E"/>
    <w:rsid w:val="00A409FB"/>
    <w:rsid w:val="00A42367"/>
    <w:rsid w:val="00A44437"/>
    <w:rsid w:val="00A445A7"/>
    <w:rsid w:val="00A4467A"/>
    <w:rsid w:val="00A449E4"/>
    <w:rsid w:val="00A44C4C"/>
    <w:rsid w:val="00A4570B"/>
    <w:rsid w:val="00A5114E"/>
    <w:rsid w:val="00A51C61"/>
    <w:rsid w:val="00A51CF9"/>
    <w:rsid w:val="00A55DD8"/>
    <w:rsid w:val="00A56F82"/>
    <w:rsid w:val="00A6047A"/>
    <w:rsid w:val="00A60773"/>
    <w:rsid w:val="00A60CEA"/>
    <w:rsid w:val="00A60FB7"/>
    <w:rsid w:val="00A62B8B"/>
    <w:rsid w:val="00A635CF"/>
    <w:rsid w:val="00A644C4"/>
    <w:rsid w:val="00A64C23"/>
    <w:rsid w:val="00A66C57"/>
    <w:rsid w:val="00A670BB"/>
    <w:rsid w:val="00A703F8"/>
    <w:rsid w:val="00A7066F"/>
    <w:rsid w:val="00A70D3D"/>
    <w:rsid w:val="00A7352B"/>
    <w:rsid w:val="00A739F2"/>
    <w:rsid w:val="00A73B98"/>
    <w:rsid w:val="00A73D23"/>
    <w:rsid w:val="00A74413"/>
    <w:rsid w:val="00A751E2"/>
    <w:rsid w:val="00A75E27"/>
    <w:rsid w:val="00A75EE7"/>
    <w:rsid w:val="00A8030C"/>
    <w:rsid w:val="00A81635"/>
    <w:rsid w:val="00A82A0D"/>
    <w:rsid w:val="00A83984"/>
    <w:rsid w:val="00A84A6C"/>
    <w:rsid w:val="00A84E2B"/>
    <w:rsid w:val="00A86ADD"/>
    <w:rsid w:val="00A8745A"/>
    <w:rsid w:val="00A92634"/>
    <w:rsid w:val="00A92748"/>
    <w:rsid w:val="00A93C67"/>
    <w:rsid w:val="00A948A3"/>
    <w:rsid w:val="00A95A1D"/>
    <w:rsid w:val="00A964C3"/>
    <w:rsid w:val="00A97302"/>
    <w:rsid w:val="00AA0048"/>
    <w:rsid w:val="00AA02C3"/>
    <w:rsid w:val="00AA103C"/>
    <w:rsid w:val="00AA2869"/>
    <w:rsid w:val="00AA3057"/>
    <w:rsid w:val="00AA460E"/>
    <w:rsid w:val="00AA4FC2"/>
    <w:rsid w:val="00AA6C0A"/>
    <w:rsid w:val="00AA6E54"/>
    <w:rsid w:val="00AA7C20"/>
    <w:rsid w:val="00AB04E8"/>
    <w:rsid w:val="00AB0738"/>
    <w:rsid w:val="00AB095B"/>
    <w:rsid w:val="00AB165B"/>
    <w:rsid w:val="00AB1873"/>
    <w:rsid w:val="00AB1CAF"/>
    <w:rsid w:val="00AB2F00"/>
    <w:rsid w:val="00AB3EFE"/>
    <w:rsid w:val="00AB43C6"/>
    <w:rsid w:val="00AB6BC5"/>
    <w:rsid w:val="00AB7041"/>
    <w:rsid w:val="00AB7179"/>
    <w:rsid w:val="00AB78AD"/>
    <w:rsid w:val="00AB7A27"/>
    <w:rsid w:val="00AC0019"/>
    <w:rsid w:val="00AC0F57"/>
    <w:rsid w:val="00AC3AC0"/>
    <w:rsid w:val="00AC4108"/>
    <w:rsid w:val="00AC432C"/>
    <w:rsid w:val="00AC465D"/>
    <w:rsid w:val="00AC46C1"/>
    <w:rsid w:val="00AC47D3"/>
    <w:rsid w:val="00AC4E72"/>
    <w:rsid w:val="00AC4F89"/>
    <w:rsid w:val="00AC530D"/>
    <w:rsid w:val="00AC566F"/>
    <w:rsid w:val="00AC604E"/>
    <w:rsid w:val="00AC7B0C"/>
    <w:rsid w:val="00AD033F"/>
    <w:rsid w:val="00AD2048"/>
    <w:rsid w:val="00AD29D0"/>
    <w:rsid w:val="00AD480F"/>
    <w:rsid w:val="00AD4DA6"/>
    <w:rsid w:val="00AD5BF2"/>
    <w:rsid w:val="00AD68E6"/>
    <w:rsid w:val="00AD7BCE"/>
    <w:rsid w:val="00AE0C72"/>
    <w:rsid w:val="00AE2827"/>
    <w:rsid w:val="00AE2CD0"/>
    <w:rsid w:val="00AE5103"/>
    <w:rsid w:val="00AE67B6"/>
    <w:rsid w:val="00AE7995"/>
    <w:rsid w:val="00AE7AAD"/>
    <w:rsid w:val="00AE7D53"/>
    <w:rsid w:val="00AF0C55"/>
    <w:rsid w:val="00AF0D6F"/>
    <w:rsid w:val="00AF10D8"/>
    <w:rsid w:val="00AF3630"/>
    <w:rsid w:val="00AF3C27"/>
    <w:rsid w:val="00AF6165"/>
    <w:rsid w:val="00AF745E"/>
    <w:rsid w:val="00B00958"/>
    <w:rsid w:val="00B0280E"/>
    <w:rsid w:val="00B0367D"/>
    <w:rsid w:val="00B03F6C"/>
    <w:rsid w:val="00B04420"/>
    <w:rsid w:val="00B04629"/>
    <w:rsid w:val="00B05AAE"/>
    <w:rsid w:val="00B05DBE"/>
    <w:rsid w:val="00B0609C"/>
    <w:rsid w:val="00B0662D"/>
    <w:rsid w:val="00B06C06"/>
    <w:rsid w:val="00B110A3"/>
    <w:rsid w:val="00B11D64"/>
    <w:rsid w:val="00B11E09"/>
    <w:rsid w:val="00B121FB"/>
    <w:rsid w:val="00B12F8D"/>
    <w:rsid w:val="00B142A5"/>
    <w:rsid w:val="00B14D6A"/>
    <w:rsid w:val="00B169DE"/>
    <w:rsid w:val="00B1777D"/>
    <w:rsid w:val="00B179F2"/>
    <w:rsid w:val="00B17FA2"/>
    <w:rsid w:val="00B20012"/>
    <w:rsid w:val="00B20A08"/>
    <w:rsid w:val="00B20F4B"/>
    <w:rsid w:val="00B24646"/>
    <w:rsid w:val="00B2471D"/>
    <w:rsid w:val="00B269B4"/>
    <w:rsid w:val="00B3397F"/>
    <w:rsid w:val="00B357A8"/>
    <w:rsid w:val="00B35BED"/>
    <w:rsid w:val="00B363A4"/>
    <w:rsid w:val="00B4015A"/>
    <w:rsid w:val="00B40FB3"/>
    <w:rsid w:val="00B41454"/>
    <w:rsid w:val="00B425C9"/>
    <w:rsid w:val="00B43452"/>
    <w:rsid w:val="00B45614"/>
    <w:rsid w:val="00B45E3D"/>
    <w:rsid w:val="00B51196"/>
    <w:rsid w:val="00B511C4"/>
    <w:rsid w:val="00B51CA5"/>
    <w:rsid w:val="00B533B5"/>
    <w:rsid w:val="00B5399B"/>
    <w:rsid w:val="00B5532C"/>
    <w:rsid w:val="00B572BD"/>
    <w:rsid w:val="00B60074"/>
    <w:rsid w:val="00B6037C"/>
    <w:rsid w:val="00B604B4"/>
    <w:rsid w:val="00B6098F"/>
    <w:rsid w:val="00B610E0"/>
    <w:rsid w:val="00B614A4"/>
    <w:rsid w:val="00B61C1C"/>
    <w:rsid w:val="00B61FCA"/>
    <w:rsid w:val="00B6268C"/>
    <w:rsid w:val="00B62CCD"/>
    <w:rsid w:val="00B63659"/>
    <w:rsid w:val="00B653E4"/>
    <w:rsid w:val="00B65DE2"/>
    <w:rsid w:val="00B667E2"/>
    <w:rsid w:val="00B6684D"/>
    <w:rsid w:val="00B66C98"/>
    <w:rsid w:val="00B7025F"/>
    <w:rsid w:val="00B70B4B"/>
    <w:rsid w:val="00B719CE"/>
    <w:rsid w:val="00B71D38"/>
    <w:rsid w:val="00B739F9"/>
    <w:rsid w:val="00B73A70"/>
    <w:rsid w:val="00B76ED2"/>
    <w:rsid w:val="00B7748C"/>
    <w:rsid w:val="00B77728"/>
    <w:rsid w:val="00B77A19"/>
    <w:rsid w:val="00B77CEF"/>
    <w:rsid w:val="00B805E8"/>
    <w:rsid w:val="00B8080F"/>
    <w:rsid w:val="00B81FB8"/>
    <w:rsid w:val="00B8255B"/>
    <w:rsid w:val="00B838BA"/>
    <w:rsid w:val="00B85257"/>
    <w:rsid w:val="00B852E7"/>
    <w:rsid w:val="00B85929"/>
    <w:rsid w:val="00B85DB8"/>
    <w:rsid w:val="00B864CD"/>
    <w:rsid w:val="00B86B22"/>
    <w:rsid w:val="00B90603"/>
    <w:rsid w:val="00B9098A"/>
    <w:rsid w:val="00B90D32"/>
    <w:rsid w:val="00B90D68"/>
    <w:rsid w:val="00B918DA"/>
    <w:rsid w:val="00B92B89"/>
    <w:rsid w:val="00B948E5"/>
    <w:rsid w:val="00B9506E"/>
    <w:rsid w:val="00B9597D"/>
    <w:rsid w:val="00B9680C"/>
    <w:rsid w:val="00B96CF7"/>
    <w:rsid w:val="00B96F20"/>
    <w:rsid w:val="00B977D2"/>
    <w:rsid w:val="00BA2198"/>
    <w:rsid w:val="00BA2900"/>
    <w:rsid w:val="00BA383C"/>
    <w:rsid w:val="00BA5746"/>
    <w:rsid w:val="00BA5F89"/>
    <w:rsid w:val="00BA6927"/>
    <w:rsid w:val="00BA78E9"/>
    <w:rsid w:val="00BA7B1E"/>
    <w:rsid w:val="00BA7B49"/>
    <w:rsid w:val="00BA7BC4"/>
    <w:rsid w:val="00BA7E2A"/>
    <w:rsid w:val="00BB3784"/>
    <w:rsid w:val="00BB3DD4"/>
    <w:rsid w:val="00BB530E"/>
    <w:rsid w:val="00BB5956"/>
    <w:rsid w:val="00BB641A"/>
    <w:rsid w:val="00BB732D"/>
    <w:rsid w:val="00BC0D9A"/>
    <w:rsid w:val="00BC284C"/>
    <w:rsid w:val="00BC2ABF"/>
    <w:rsid w:val="00BC33AD"/>
    <w:rsid w:val="00BC345A"/>
    <w:rsid w:val="00BC3CF6"/>
    <w:rsid w:val="00BC561D"/>
    <w:rsid w:val="00BC56BC"/>
    <w:rsid w:val="00BC5F33"/>
    <w:rsid w:val="00BC7440"/>
    <w:rsid w:val="00BC74EE"/>
    <w:rsid w:val="00BD1808"/>
    <w:rsid w:val="00BD1A6A"/>
    <w:rsid w:val="00BD1D4C"/>
    <w:rsid w:val="00BD24A0"/>
    <w:rsid w:val="00BD2945"/>
    <w:rsid w:val="00BD3345"/>
    <w:rsid w:val="00BD42D4"/>
    <w:rsid w:val="00BD4B02"/>
    <w:rsid w:val="00BD4D4E"/>
    <w:rsid w:val="00BD5D09"/>
    <w:rsid w:val="00BD627B"/>
    <w:rsid w:val="00BD62AE"/>
    <w:rsid w:val="00BE0080"/>
    <w:rsid w:val="00BE1525"/>
    <w:rsid w:val="00BE2D77"/>
    <w:rsid w:val="00BE439C"/>
    <w:rsid w:val="00BE450B"/>
    <w:rsid w:val="00BE49F8"/>
    <w:rsid w:val="00BE5295"/>
    <w:rsid w:val="00BE5AA7"/>
    <w:rsid w:val="00BE5C83"/>
    <w:rsid w:val="00BE5EAD"/>
    <w:rsid w:val="00BF0D75"/>
    <w:rsid w:val="00BF1DCC"/>
    <w:rsid w:val="00BF2AE9"/>
    <w:rsid w:val="00BF2B14"/>
    <w:rsid w:val="00BF2F4E"/>
    <w:rsid w:val="00BF39BF"/>
    <w:rsid w:val="00BF3CAA"/>
    <w:rsid w:val="00BF4AD6"/>
    <w:rsid w:val="00BF55EB"/>
    <w:rsid w:val="00BF6696"/>
    <w:rsid w:val="00BF77EF"/>
    <w:rsid w:val="00BF7EE5"/>
    <w:rsid w:val="00C017CB"/>
    <w:rsid w:val="00C01F4E"/>
    <w:rsid w:val="00C020EF"/>
    <w:rsid w:val="00C0263A"/>
    <w:rsid w:val="00C0288E"/>
    <w:rsid w:val="00C031A8"/>
    <w:rsid w:val="00C03566"/>
    <w:rsid w:val="00C038AA"/>
    <w:rsid w:val="00C045C3"/>
    <w:rsid w:val="00C04FE5"/>
    <w:rsid w:val="00C06299"/>
    <w:rsid w:val="00C07565"/>
    <w:rsid w:val="00C10F54"/>
    <w:rsid w:val="00C120B5"/>
    <w:rsid w:val="00C1254A"/>
    <w:rsid w:val="00C13FC7"/>
    <w:rsid w:val="00C167B8"/>
    <w:rsid w:val="00C201B9"/>
    <w:rsid w:val="00C207AB"/>
    <w:rsid w:val="00C2153E"/>
    <w:rsid w:val="00C21D67"/>
    <w:rsid w:val="00C2338A"/>
    <w:rsid w:val="00C2468D"/>
    <w:rsid w:val="00C2762A"/>
    <w:rsid w:val="00C30559"/>
    <w:rsid w:val="00C30807"/>
    <w:rsid w:val="00C3197A"/>
    <w:rsid w:val="00C31E40"/>
    <w:rsid w:val="00C327E9"/>
    <w:rsid w:val="00C337D0"/>
    <w:rsid w:val="00C33AD3"/>
    <w:rsid w:val="00C33E96"/>
    <w:rsid w:val="00C34D76"/>
    <w:rsid w:val="00C34E01"/>
    <w:rsid w:val="00C355D4"/>
    <w:rsid w:val="00C35AA9"/>
    <w:rsid w:val="00C3635F"/>
    <w:rsid w:val="00C375D2"/>
    <w:rsid w:val="00C3768C"/>
    <w:rsid w:val="00C41D06"/>
    <w:rsid w:val="00C42E33"/>
    <w:rsid w:val="00C43A9C"/>
    <w:rsid w:val="00C44B20"/>
    <w:rsid w:val="00C44E16"/>
    <w:rsid w:val="00C451BF"/>
    <w:rsid w:val="00C45760"/>
    <w:rsid w:val="00C45AAD"/>
    <w:rsid w:val="00C4676D"/>
    <w:rsid w:val="00C47434"/>
    <w:rsid w:val="00C47636"/>
    <w:rsid w:val="00C504FC"/>
    <w:rsid w:val="00C50794"/>
    <w:rsid w:val="00C50DB9"/>
    <w:rsid w:val="00C50FBE"/>
    <w:rsid w:val="00C53413"/>
    <w:rsid w:val="00C57A12"/>
    <w:rsid w:val="00C61007"/>
    <w:rsid w:val="00C61361"/>
    <w:rsid w:val="00C61EC1"/>
    <w:rsid w:val="00C620E5"/>
    <w:rsid w:val="00C63EBF"/>
    <w:rsid w:val="00C64048"/>
    <w:rsid w:val="00C64139"/>
    <w:rsid w:val="00C64D7F"/>
    <w:rsid w:val="00C65110"/>
    <w:rsid w:val="00C666F6"/>
    <w:rsid w:val="00C67099"/>
    <w:rsid w:val="00C67D82"/>
    <w:rsid w:val="00C7007F"/>
    <w:rsid w:val="00C70271"/>
    <w:rsid w:val="00C70993"/>
    <w:rsid w:val="00C7313F"/>
    <w:rsid w:val="00C73E02"/>
    <w:rsid w:val="00C74411"/>
    <w:rsid w:val="00C74BF3"/>
    <w:rsid w:val="00C80737"/>
    <w:rsid w:val="00C80772"/>
    <w:rsid w:val="00C820F8"/>
    <w:rsid w:val="00C82E78"/>
    <w:rsid w:val="00C8404B"/>
    <w:rsid w:val="00C84065"/>
    <w:rsid w:val="00C84163"/>
    <w:rsid w:val="00C85357"/>
    <w:rsid w:val="00C86130"/>
    <w:rsid w:val="00C86476"/>
    <w:rsid w:val="00C9010C"/>
    <w:rsid w:val="00C91A0D"/>
    <w:rsid w:val="00C9249D"/>
    <w:rsid w:val="00C92F48"/>
    <w:rsid w:val="00C938D2"/>
    <w:rsid w:val="00C94E22"/>
    <w:rsid w:val="00C957F0"/>
    <w:rsid w:val="00C97235"/>
    <w:rsid w:val="00CA087A"/>
    <w:rsid w:val="00CA1458"/>
    <w:rsid w:val="00CA24BE"/>
    <w:rsid w:val="00CA2B98"/>
    <w:rsid w:val="00CA3498"/>
    <w:rsid w:val="00CA53AF"/>
    <w:rsid w:val="00CA7B1C"/>
    <w:rsid w:val="00CA7D4F"/>
    <w:rsid w:val="00CA7E03"/>
    <w:rsid w:val="00CB00D1"/>
    <w:rsid w:val="00CB1339"/>
    <w:rsid w:val="00CB1A5E"/>
    <w:rsid w:val="00CB215E"/>
    <w:rsid w:val="00CB4167"/>
    <w:rsid w:val="00CB51D7"/>
    <w:rsid w:val="00CB726B"/>
    <w:rsid w:val="00CB747F"/>
    <w:rsid w:val="00CC09C0"/>
    <w:rsid w:val="00CC0EB2"/>
    <w:rsid w:val="00CC20E7"/>
    <w:rsid w:val="00CC233F"/>
    <w:rsid w:val="00CC2693"/>
    <w:rsid w:val="00CC29E1"/>
    <w:rsid w:val="00CC2AE0"/>
    <w:rsid w:val="00CC4C41"/>
    <w:rsid w:val="00CC5C4D"/>
    <w:rsid w:val="00CC66CD"/>
    <w:rsid w:val="00CC67F2"/>
    <w:rsid w:val="00CD030A"/>
    <w:rsid w:val="00CD0B30"/>
    <w:rsid w:val="00CD0D61"/>
    <w:rsid w:val="00CD106E"/>
    <w:rsid w:val="00CD12B1"/>
    <w:rsid w:val="00CD136B"/>
    <w:rsid w:val="00CD2064"/>
    <w:rsid w:val="00CD3832"/>
    <w:rsid w:val="00CD3934"/>
    <w:rsid w:val="00CD52FD"/>
    <w:rsid w:val="00CD6051"/>
    <w:rsid w:val="00CD6125"/>
    <w:rsid w:val="00CD6CDC"/>
    <w:rsid w:val="00CD6FE2"/>
    <w:rsid w:val="00CD738F"/>
    <w:rsid w:val="00CD7762"/>
    <w:rsid w:val="00CE0606"/>
    <w:rsid w:val="00CE1387"/>
    <w:rsid w:val="00CE1A35"/>
    <w:rsid w:val="00CE2661"/>
    <w:rsid w:val="00CE2798"/>
    <w:rsid w:val="00CE3F98"/>
    <w:rsid w:val="00CE43FD"/>
    <w:rsid w:val="00CE4782"/>
    <w:rsid w:val="00CE491E"/>
    <w:rsid w:val="00CE50DE"/>
    <w:rsid w:val="00CE5F76"/>
    <w:rsid w:val="00CE6E50"/>
    <w:rsid w:val="00CF07B0"/>
    <w:rsid w:val="00CF0EB9"/>
    <w:rsid w:val="00CF14B5"/>
    <w:rsid w:val="00CF1675"/>
    <w:rsid w:val="00CF167D"/>
    <w:rsid w:val="00CF1B30"/>
    <w:rsid w:val="00CF21B3"/>
    <w:rsid w:val="00CF2802"/>
    <w:rsid w:val="00CF3A48"/>
    <w:rsid w:val="00CF7195"/>
    <w:rsid w:val="00CF7884"/>
    <w:rsid w:val="00D005EC"/>
    <w:rsid w:val="00D008AB"/>
    <w:rsid w:val="00D01196"/>
    <w:rsid w:val="00D01229"/>
    <w:rsid w:val="00D014E2"/>
    <w:rsid w:val="00D0230F"/>
    <w:rsid w:val="00D02B53"/>
    <w:rsid w:val="00D03D4C"/>
    <w:rsid w:val="00D04144"/>
    <w:rsid w:val="00D04A5E"/>
    <w:rsid w:val="00D04BE8"/>
    <w:rsid w:val="00D05819"/>
    <w:rsid w:val="00D06D0F"/>
    <w:rsid w:val="00D10417"/>
    <w:rsid w:val="00D107D4"/>
    <w:rsid w:val="00D10931"/>
    <w:rsid w:val="00D117ED"/>
    <w:rsid w:val="00D13529"/>
    <w:rsid w:val="00D13B14"/>
    <w:rsid w:val="00D148DE"/>
    <w:rsid w:val="00D167D9"/>
    <w:rsid w:val="00D16A0B"/>
    <w:rsid w:val="00D17413"/>
    <w:rsid w:val="00D21E4A"/>
    <w:rsid w:val="00D21E64"/>
    <w:rsid w:val="00D221CF"/>
    <w:rsid w:val="00D22FA4"/>
    <w:rsid w:val="00D237B6"/>
    <w:rsid w:val="00D23B6D"/>
    <w:rsid w:val="00D24055"/>
    <w:rsid w:val="00D2545A"/>
    <w:rsid w:val="00D25F5E"/>
    <w:rsid w:val="00D27431"/>
    <w:rsid w:val="00D30354"/>
    <w:rsid w:val="00D3045B"/>
    <w:rsid w:val="00D324AB"/>
    <w:rsid w:val="00D32692"/>
    <w:rsid w:val="00D33943"/>
    <w:rsid w:val="00D34F6D"/>
    <w:rsid w:val="00D36E64"/>
    <w:rsid w:val="00D4036A"/>
    <w:rsid w:val="00D4116E"/>
    <w:rsid w:val="00D41A80"/>
    <w:rsid w:val="00D41BE6"/>
    <w:rsid w:val="00D41D06"/>
    <w:rsid w:val="00D50D97"/>
    <w:rsid w:val="00D515D9"/>
    <w:rsid w:val="00D522E2"/>
    <w:rsid w:val="00D5233B"/>
    <w:rsid w:val="00D534F1"/>
    <w:rsid w:val="00D55193"/>
    <w:rsid w:val="00D556BC"/>
    <w:rsid w:val="00D564C0"/>
    <w:rsid w:val="00D56710"/>
    <w:rsid w:val="00D56DA6"/>
    <w:rsid w:val="00D60041"/>
    <w:rsid w:val="00D62682"/>
    <w:rsid w:val="00D6336C"/>
    <w:rsid w:val="00D64B59"/>
    <w:rsid w:val="00D66246"/>
    <w:rsid w:val="00D665F9"/>
    <w:rsid w:val="00D67E4A"/>
    <w:rsid w:val="00D718EA"/>
    <w:rsid w:val="00D74B4B"/>
    <w:rsid w:val="00D74DBF"/>
    <w:rsid w:val="00D75289"/>
    <w:rsid w:val="00D76E0E"/>
    <w:rsid w:val="00D76FE9"/>
    <w:rsid w:val="00D772C5"/>
    <w:rsid w:val="00D7795D"/>
    <w:rsid w:val="00D80DAF"/>
    <w:rsid w:val="00D81A5C"/>
    <w:rsid w:val="00D81CE5"/>
    <w:rsid w:val="00D8261B"/>
    <w:rsid w:val="00D84180"/>
    <w:rsid w:val="00D8494B"/>
    <w:rsid w:val="00D84B21"/>
    <w:rsid w:val="00D8664A"/>
    <w:rsid w:val="00D90E15"/>
    <w:rsid w:val="00D911E6"/>
    <w:rsid w:val="00D91367"/>
    <w:rsid w:val="00D92608"/>
    <w:rsid w:val="00D92704"/>
    <w:rsid w:val="00D92B12"/>
    <w:rsid w:val="00D94A66"/>
    <w:rsid w:val="00D94D33"/>
    <w:rsid w:val="00D95249"/>
    <w:rsid w:val="00D95531"/>
    <w:rsid w:val="00D9607F"/>
    <w:rsid w:val="00D975E3"/>
    <w:rsid w:val="00D976BD"/>
    <w:rsid w:val="00D97F95"/>
    <w:rsid w:val="00DA0B04"/>
    <w:rsid w:val="00DA1747"/>
    <w:rsid w:val="00DA1826"/>
    <w:rsid w:val="00DA3C56"/>
    <w:rsid w:val="00DA4505"/>
    <w:rsid w:val="00DA4FAC"/>
    <w:rsid w:val="00DA57AB"/>
    <w:rsid w:val="00DA57CC"/>
    <w:rsid w:val="00DA59F5"/>
    <w:rsid w:val="00DA6102"/>
    <w:rsid w:val="00DA636F"/>
    <w:rsid w:val="00DA76E6"/>
    <w:rsid w:val="00DB18A6"/>
    <w:rsid w:val="00DB2069"/>
    <w:rsid w:val="00DB2D00"/>
    <w:rsid w:val="00DB3526"/>
    <w:rsid w:val="00DB3936"/>
    <w:rsid w:val="00DB3FFD"/>
    <w:rsid w:val="00DB4A17"/>
    <w:rsid w:val="00DB4CCB"/>
    <w:rsid w:val="00DB6C71"/>
    <w:rsid w:val="00DB74F0"/>
    <w:rsid w:val="00DC02D0"/>
    <w:rsid w:val="00DC0D71"/>
    <w:rsid w:val="00DC2665"/>
    <w:rsid w:val="00DC2827"/>
    <w:rsid w:val="00DC2DCF"/>
    <w:rsid w:val="00DC52C2"/>
    <w:rsid w:val="00DC5B27"/>
    <w:rsid w:val="00DC7D7E"/>
    <w:rsid w:val="00DD17AE"/>
    <w:rsid w:val="00DD29DD"/>
    <w:rsid w:val="00DD2AB4"/>
    <w:rsid w:val="00DD3179"/>
    <w:rsid w:val="00DD3F77"/>
    <w:rsid w:val="00DD3FF3"/>
    <w:rsid w:val="00DD5997"/>
    <w:rsid w:val="00DD5D8E"/>
    <w:rsid w:val="00DD63A2"/>
    <w:rsid w:val="00DD685E"/>
    <w:rsid w:val="00DE144A"/>
    <w:rsid w:val="00DE1B3E"/>
    <w:rsid w:val="00DE2FD7"/>
    <w:rsid w:val="00DE358F"/>
    <w:rsid w:val="00DE3C07"/>
    <w:rsid w:val="00DE413F"/>
    <w:rsid w:val="00DE56E9"/>
    <w:rsid w:val="00DE5F51"/>
    <w:rsid w:val="00DE6405"/>
    <w:rsid w:val="00DE7433"/>
    <w:rsid w:val="00DE7455"/>
    <w:rsid w:val="00DE7B80"/>
    <w:rsid w:val="00DF07A4"/>
    <w:rsid w:val="00DF160F"/>
    <w:rsid w:val="00DF222A"/>
    <w:rsid w:val="00DF249A"/>
    <w:rsid w:val="00DF3193"/>
    <w:rsid w:val="00DF4FEB"/>
    <w:rsid w:val="00DF60B1"/>
    <w:rsid w:val="00DF69CE"/>
    <w:rsid w:val="00DF7E3D"/>
    <w:rsid w:val="00DF7EF6"/>
    <w:rsid w:val="00E011A7"/>
    <w:rsid w:val="00E01392"/>
    <w:rsid w:val="00E02342"/>
    <w:rsid w:val="00E028BC"/>
    <w:rsid w:val="00E036EE"/>
    <w:rsid w:val="00E039F1"/>
    <w:rsid w:val="00E04D5F"/>
    <w:rsid w:val="00E06502"/>
    <w:rsid w:val="00E066B3"/>
    <w:rsid w:val="00E06ADD"/>
    <w:rsid w:val="00E06CD6"/>
    <w:rsid w:val="00E07862"/>
    <w:rsid w:val="00E107A4"/>
    <w:rsid w:val="00E11EE5"/>
    <w:rsid w:val="00E1261E"/>
    <w:rsid w:val="00E134C1"/>
    <w:rsid w:val="00E142DE"/>
    <w:rsid w:val="00E152E3"/>
    <w:rsid w:val="00E15733"/>
    <w:rsid w:val="00E157B4"/>
    <w:rsid w:val="00E15A8F"/>
    <w:rsid w:val="00E16FD5"/>
    <w:rsid w:val="00E17017"/>
    <w:rsid w:val="00E1762C"/>
    <w:rsid w:val="00E2282A"/>
    <w:rsid w:val="00E24E6F"/>
    <w:rsid w:val="00E265F5"/>
    <w:rsid w:val="00E269F0"/>
    <w:rsid w:val="00E27470"/>
    <w:rsid w:val="00E27CDC"/>
    <w:rsid w:val="00E302DC"/>
    <w:rsid w:val="00E30D49"/>
    <w:rsid w:val="00E31FF8"/>
    <w:rsid w:val="00E36680"/>
    <w:rsid w:val="00E36DFB"/>
    <w:rsid w:val="00E37A7D"/>
    <w:rsid w:val="00E40B36"/>
    <w:rsid w:val="00E41BEF"/>
    <w:rsid w:val="00E42CDF"/>
    <w:rsid w:val="00E44925"/>
    <w:rsid w:val="00E44F9B"/>
    <w:rsid w:val="00E4509B"/>
    <w:rsid w:val="00E4585C"/>
    <w:rsid w:val="00E45ABD"/>
    <w:rsid w:val="00E45D62"/>
    <w:rsid w:val="00E47651"/>
    <w:rsid w:val="00E47ED3"/>
    <w:rsid w:val="00E5099C"/>
    <w:rsid w:val="00E50BF1"/>
    <w:rsid w:val="00E528A4"/>
    <w:rsid w:val="00E533E5"/>
    <w:rsid w:val="00E53B09"/>
    <w:rsid w:val="00E53CEA"/>
    <w:rsid w:val="00E5402B"/>
    <w:rsid w:val="00E5407A"/>
    <w:rsid w:val="00E5539C"/>
    <w:rsid w:val="00E55540"/>
    <w:rsid w:val="00E5616B"/>
    <w:rsid w:val="00E56CAA"/>
    <w:rsid w:val="00E57088"/>
    <w:rsid w:val="00E571A5"/>
    <w:rsid w:val="00E61387"/>
    <w:rsid w:val="00E61F58"/>
    <w:rsid w:val="00E63534"/>
    <w:rsid w:val="00E63F12"/>
    <w:rsid w:val="00E65EB8"/>
    <w:rsid w:val="00E65F92"/>
    <w:rsid w:val="00E669F1"/>
    <w:rsid w:val="00E66B22"/>
    <w:rsid w:val="00E67596"/>
    <w:rsid w:val="00E70334"/>
    <w:rsid w:val="00E70EBE"/>
    <w:rsid w:val="00E70F23"/>
    <w:rsid w:val="00E716D7"/>
    <w:rsid w:val="00E71D26"/>
    <w:rsid w:val="00E72F87"/>
    <w:rsid w:val="00E73655"/>
    <w:rsid w:val="00E73919"/>
    <w:rsid w:val="00E73A95"/>
    <w:rsid w:val="00E73B28"/>
    <w:rsid w:val="00E75116"/>
    <w:rsid w:val="00E751E1"/>
    <w:rsid w:val="00E7590D"/>
    <w:rsid w:val="00E75AEC"/>
    <w:rsid w:val="00E763FE"/>
    <w:rsid w:val="00E76470"/>
    <w:rsid w:val="00E766B8"/>
    <w:rsid w:val="00E77AE3"/>
    <w:rsid w:val="00E851B0"/>
    <w:rsid w:val="00E87599"/>
    <w:rsid w:val="00E877E9"/>
    <w:rsid w:val="00E87B55"/>
    <w:rsid w:val="00E87D34"/>
    <w:rsid w:val="00E913C2"/>
    <w:rsid w:val="00E92063"/>
    <w:rsid w:val="00E930A3"/>
    <w:rsid w:val="00E9315D"/>
    <w:rsid w:val="00E93338"/>
    <w:rsid w:val="00E93721"/>
    <w:rsid w:val="00E945C5"/>
    <w:rsid w:val="00E95708"/>
    <w:rsid w:val="00E95869"/>
    <w:rsid w:val="00EA0CE8"/>
    <w:rsid w:val="00EA0D51"/>
    <w:rsid w:val="00EA4DDE"/>
    <w:rsid w:val="00EA5EC6"/>
    <w:rsid w:val="00EA5FE3"/>
    <w:rsid w:val="00EA705B"/>
    <w:rsid w:val="00EA77C1"/>
    <w:rsid w:val="00EA7E23"/>
    <w:rsid w:val="00EB00EF"/>
    <w:rsid w:val="00EB1198"/>
    <w:rsid w:val="00EB16B8"/>
    <w:rsid w:val="00EB19F3"/>
    <w:rsid w:val="00EB1E3F"/>
    <w:rsid w:val="00EB3F48"/>
    <w:rsid w:val="00EB405C"/>
    <w:rsid w:val="00EB5A7F"/>
    <w:rsid w:val="00EB60B1"/>
    <w:rsid w:val="00EB6270"/>
    <w:rsid w:val="00EB6593"/>
    <w:rsid w:val="00EB71CF"/>
    <w:rsid w:val="00EB7B34"/>
    <w:rsid w:val="00EC2653"/>
    <w:rsid w:val="00EC2963"/>
    <w:rsid w:val="00EC4CA6"/>
    <w:rsid w:val="00EC598A"/>
    <w:rsid w:val="00EC7612"/>
    <w:rsid w:val="00ED2CFC"/>
    <w:rsid w:val="00ED2F15"/>
    <w:rsid w:val="00ED5857"/>
    <w:rsid w:val="00ED6149"/>
    <w:rsid w:val="00ED6D79"/>
    <w:rsid w:val="00EE081A"/>
    <w:rsid w:val="00EE10A3"/>
    <w:rsid w:val="00EE13F9"/>
    <w:rsid w:val="00EE17D8"/>
    <w:rsid w:val="00EE26D0"/>
    <w:rsid w:val="00EE4E53"/>
    <w:rsid w:val="00EE7219"/>
    <w:rsid w:val="00EE7CCA"/>
    <w:rsid w:val="00EF14C1"/>
    <w:rsid w:val="00EF365C"/>
    <w:rsid w:val="00EF3CC5"/>
    <w:rsid w:val="00EF52CB"/>
    <w:rsid w:val="00EF56C6"/>
    <w:rsid w:val="00EF6813"/>
    <w:rsid w:val="00F00338"/>
    <w:rsid w:val="00F008A7"/>
    <w:rsid w:val="00F01132"/>
    <w:rsid w:val="00F014C4"/>
    <w:rsid w:val="00F01925"/>
    <w:rsid w:val="00F024A8"/>
    <w:rsid w:val="00F02B5A"/>
    <w:rsid w:val="00F0326A"/>
    <w:rsid w:val="00F03666"/>
    <w:rsid w:val="00F04802"/>
    <w:rsid w:val="00F06B8C"/>
    <w:rsid w:val="00F10D4A"/>
    <w:rsid w:val="00F12795"/>
    <w:rsid w:val="00F13A8D"/>
    <w:rsid w:val="00F1449E"/>
    <w:rsid w:val="00F15BF8"/>
    <w:rsid w:val="00F167C1"/>
    <w:rsid w:val="00F16AA2"/>
    <w:rsid w:val="00F17BAB"/>
    <w:rsid w:val="00F209D7"/>
    <w:rsid w:val="00F20F91"/>
    <w:rsid w:val="00F22BC0"/>
    <w:rsid w:val="00F23C35"/>
    <w:rsid w:val="00F25033"/>
    <w:rsid w:val="00F2587D"/>
    <w:rsid w:val="00F27233"/>
    <w:rsid w:val="00F305A7"/>
    <w:rsid w:val="00F30628"/>
    <w:rsid w:val="00F30BF8"/>
    <w:rsid w:val="00F31695"/>
    <w:rsid w:val="00F31C63"/>
    <w:rsid w:val="00F35834"/>
    <w:rsid w:val="00F3629E"/>
    <w:rsid w:val="00F36EFC"/>
    <w:rsid w:val="00F371E8"/>
    <w:rsid w:val="00F37E2C"/>
    <w:rsid w:val="00F40B94"/>
    <w:rsid w:val="00F412F7"/>
    <w:rsid w:val="00F41641"/>
    <w:rsid w:val="00F41DD4"/>
    <w:rsid w:val="00F4242F"/>
    <w:rsid w:val="00F428AE"/>
    <w:rsid w:val="00F42B7F"/>
    <w:rsid w:val="00F44B51"/>
    <w:rsid w:val="00F44C98"/>
    <w:rsid w:val="00F4647E"/>
    <w:rsid w:val="00F4692A"/>
    <w:rsid w:val="00F47859"/>
    <w:rsid w:val="00F502A8"/>
    <w:rsid w:val="00F526FD"/>
    <w:rsid w:val="00F53B51"/>
    <w:rsid w:val="00F53C41"/>
    <w:rsid w:val="00F53F85"/>
    <w:rsid w:val="00F5462E"/>
    <w:rsid w:val="00F553E7"/>
    <w:rsid w:val="00F55477"/>
    <w:rsid w:val="00F560A5"/>
    <w:rsid w:val="00F56639"/>
    <w:rsid w:val="00F57D88"/>
    <w:rsid w:val="00F61F6F"/>
    <w:rsid w:val="00F62F5F"/>
    <w:rsid w:val="00F63A2B"/>
    <w:rsid w:val="00F6455E"/>
    <w:rsid w:val="00F669EF"/>
    <w:rsid w:val="00F72621"/>
    <w:rsid w:val="00F72D31"/>
    <w:rsid w:val="00F73A15"/>
    <w:rsid w:val="00F73FF5"/>
    <w:rsid w:val="00F7479F"/>
    <w:rsid w:val="00F74EBA"/>
    <w:rsid w:val="00F758E3"/>
    <w:rsid w:val="00F76248"/>
    <w:rsid w:val="00F77132"/>
    <w:rsid w:val="00F77710"/>
    <w:rsid w:val="00F77D6E"/>
    <w:rsid w:val="00F80628"/>
    <w:rsid w:val="00F80880"/>
    <w:rsid w:val="00F81456"/>
    <w:rsid w:val="00F81E39"/>
    <w:rsid w:val="00F83511"/>
    <w:rsid w:val="00F83D1F"/>
    <w:rsid w:val="00F84670"/>
    <w:rsid w:val="00F87CA5"/>
    <w:rsid w:val="00F908D2"/>
    <w:rsid w:val="00F91259"/>
    <w:rsid w:val="00F93B73"/>
    <w:rsid w:val="00F9460A"/>
    <w:rsid w:val="00F9551E"/>
    <w:rsid w:val="00F95F12"/>
    <w:rsid w:val="00F97858"/>
    <w:rsid w:val="00FA0AE0"/>
    <w:rsid w:val="00FA0F14"/>
    <w:rsid w:val="00FA3763"/>
    <w:rsid w:val="00FA4EA8"/>
    <w:rsid w:val="00FA73AF"/>
    <w:rsid w:val="00FA7854"/>
    <w:rsid w:val="00FA7D08"/>
    <w:rsid w:val="00FB0769"/>
    <w:rsid w:val="00FB1110"/>
    <w:rsid w:val="00FB1C66"/>
    <w:rsid w:val="00FB2143"/>
    <w:rsid w:val="00FB4044"/>
    <w:rsid w:val="00FB4229"/>
    <w:rsid w:val="00FB4285"/>
    <w:rsid w:val="00FB4A60"/>
    <w:rsid w:val="00FB4C31"/>
    <w:rsid w:val="00FB5AAE"/>
    <w:rsid w:val="00FC04CE"/>
    <w:rsid w:val="00FC0B5A"/>
    <w:rsid w:val="00FC374E"/>
    <w:rsid w:val="00FC3766"/>
    <w:rsid w:val="00FC37BF"/>
    <w:rsid w:val="00FC44F6"/>
    <w:rsid w:val="00FC4560"/>
    <w:rsid w:val="00FC47CA"/>
    <w:rsid w:val="00FC6018"/>
    <w:rsid w:val="00FD0297"/>
    <w:rsid w:val="00FD0FE5"/>
    <w:rsid w:val="00FD185F"/>
    <w:rsid w:val="00FD20EE"/>
    <w:rsid w:val="00FD33B9"/>
    <w:rsid w:val="00FD4819"/>
    <w:rsid w:val="00FD5CD9"/>
    <w:rsid w:val="00FD7888"/>
    <w:rsid w:val="00FE0C34"/>
    <w:rsid w:val="00FE0FA8"/>
    <w:rsid w:val="00FE2197"/>
    <w:rsid w:val="00FE2D71"/>
    <w:rsid w:val="00FE4194"/>
    <w:rsid w:val="00FE4A2C"/>
    <w:rsid w:val="00FE52E2"/>
    <w:rsid w:val="00FE578D"/>
    <w:rsid w:val="00FE5F58"/>
    <w:rsid w:val="00FE63FD"/>
    <w:rsid w:val="00FE7312"/>
    <w:rsid w:val="00FE787D"/>
    <w:rsid w:val="00FE7A17"/>
    <w:rsid w:val="00FF38AC"/>
    <w:rsid w:val="00FF3AB1"/>
    <w:rsid w:val="00FF585C"/>
    <w:rsid w:val="00FF6920"/>
    <w:rsid w:val="00FF69BC"/>
    <w:rsid w:val="00FF788C"/>
    <w:rsid w:val="030F2C58"/>
    <w:rsid w:val="0F600EA6"/>
    <w:rsid w:val="32BC4B33"/>
    <w:rsid w:val="3D1D30F5"/>
    <w:rsid w:val="3DB5D3EF"/>
    <w:rsid w:val="599DDF6C"/>
    <w:rsid w:val="647DF005"/>
    <w:rsid w:val="736B69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8271"/>
  <w15:chartTrackingRefBased/>
  <w15:docId w15:val="{7A1806C9-B0A7-4EA2-9077-FCED9C28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CA"/>
    <w:rPr>
      <w:kern w:val="0"/>
      <w14:ligatures w14:val="none"/>
    </w:rPr>
  </w:style>
  <w:style w:type="paragraph" w:styleId="Overskrift1">
    <w:name w:val="heading 1"/>
    <w:basedOn w:val="Normal"/>
    <w:next w:val="Normal"/>
    <w:link w:val="Overskrift1Tegn"/>
    <w:uiPriority w:val="9"/>
    <w:qFormat/>
    <w:rsid w:val="00B61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61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61FC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61FC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61FC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61FC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61FC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61FC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61FC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61FC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61FC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61FC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61FC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61FC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61FC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61FC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61FC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61FCA"/>
    <w:rPr>
      <w:rFonts w:eastAsiaTheme="majorEastAsia" w:cstheme="majorBidi"/>
      <w:color w:val="272727" w:themeColor="text1" w:themeTint="D8"/>
    </w:rPr>
  </w:style>
  <w:style w:type="paragraph" w:styleId="Tittel">
    <w:name w:val="Title"/>
    <w:basedOn w:val="Normal"/>
    <w:next w:val="Normal"/>
    <w:link w:val="TittelTegn"/>
    <w:uiPriority w:val="10"/>
    <w:qFormat/>
    <w:rsid w:val="00B6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61FC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61FC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61FC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61FC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61FCA"/>
    <w:rPr>
      <w:i/>
      <w:iCs/>
      <w:color w:val="404040" w:themeColor="text1" w:themeTint="BF"/>
    </w:rPr>
  </w:style>
  <w:style w:type="paragraph" w:styleId="Listeavsnitt">
    <w:name w:val="List Paragraph"/>
    <w:basedOn w:val="Normal"/>
    <w:uiPriority w:val="34"/>
    <w:qFormat/>
    <w:rsid w:val="00B61FCA"/>
    <w:pPr>
      <w:ind w:left="720"/>
      <w:contextualSpacing/>
    </w:pPr>
  </w:style>
  <w:style w:type="character" w:styleId="Sterkutheving">
    <w:name w:val="Intense Emphasis"/>
    <w:basedOn w:val="Standardskriftforavsnitt"/>
    <w:uiPriority w:val="21"/>
    <w:qFormat/>
    <w:rsid w:val="00B61FCA"/>
    <w:rPr>
      <w:i/>
      <w:iCs/>
      <w:color w:val="0F4761" w:themeColor="accent1" w:themeShade="BF"/>
    </w:rPr>
  </w:style>
  <w:style w:type="paragraph" w:styleId="Sterktsitat">
    <w:name w:val="Intense Quote"/>
    <w:basedOn w:val="Normal"/>
    <w:next w:val="Normal"/>
    <w:link w:val="SterktsitatTegn"/>
    <w:uiPriority w:val="30"/>
    <w:qFormat/>
    <w:rsid w:val="00B61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61FCA"/>
    <w:rPr>
      <w:i/>
      <w:iCs/>
      <w:color w:val="0F4761" w:themeColor="accent1" w:themeShade="BF"/>
    </w:rPr>
  </w:style>
  <w:style w:type="character" w:styleId="Sterkreferanse">
    <w:name w:val="Intense Reference"/>
    <w:basedOn w:val="Standardskriftforavsnitt"/>
    <w:uiPriority w:val="32"/>
    <w:qFormat/>
    <w:rsid w:val="00B61FCA"/>
    <w:rPr>
      <w:b/>
      <w:bCs/>
      <w:smallCaps/>
      <w:color w:val="0F4761" w:themeColor="accent1" w:themeShade="BF"/>
      <w:spacing w:val="5"/>
    </w:rPr>
  </w:style>
  <w:style w:type="table" w:styleId="Tabellrutenett">
    <w:name w:val="Table Grid"/>
    <w:basedOn w:val="Vanligtabell"/>
    <w:uiPriority w:val="39"/>
    <w:rsid w:val="00B61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44227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42278"/>
    <w:rPr>
      <w:kern w:val="0"/>
      <w14:ligatures w14:val="none"/>
    </w:rPr>
  </w:style>
  <w:style w:type="paragraph" w:styleId="Bunntekst">
    <w:name w:val="footer"/>
    <w:basedOn w:val="Normal"/>
    <w:link w:val="BunntekstTegn"/>
    <w:uiPriority w:val="99"/>
    <w:unhideWhenUsed/>
    <w:rsid w:val="0044227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42278"/>
    <w:rPr>
      <w:kern w:val="0"/>
      <w14:ligatures w14:val="none"/>
    </w:rPr>
  </w:style>
  <w:style w:type="character" w:styleId="Merknadsreferanse">
    <w:name w:val="annotation reference"/>
    <w:basedOn w:val="Standardskriftforavsnitt"/>
    <w:uiPriority w:val="99"/>
    <w:semiHidden/>
    <w:unhideWhenUsed/>
    <w:rsid w:val="00B719CE"/>
    <w:rPr>
      <w:sz w:val="16"/>
      <w:szCs w:val="16"/>
    </w:rPr>
  </w:style>
  <w:style w:type="paragraph" w:styleId="Merknadstekst">
    <w:name w:val="annotation text"/>
    <w:basedOn w:val="Normal"/>
    <w:link w:val="MerknadstekstTegn"/>
    <w:uiPriority w:val="99"/>
    <w:unhideWhenUsed/>
    <w:rsid w:val="00B719CE"/>
    <w:pPr>
      <w:spacing w:line="240" w:lineRule="auto"/>
    </w:pPr>
    <w:rPr>
      <w:sz w:val="20"/>
      <w:szCs w:val="20"/>
    </w:rPr>
  </w:style>
  <w:style w:type="character" w:customStyle="1" w:styleId="MerknadstekstTegn">
    <w:name w:val="Merknadstekst Tegn"/>
    <w:basedOn w:val="Standardskriftforavsnitt"/>
    <w:link w:val="Merknadstekst"/>
    <w:uiPriority w:val="99"/>
    <w:rsid w:val="00B719CE"/>
    <w:rPr>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B719CE"/>
    <w:rPr>
      <w:b/>
      <w:bCs/>
    </w:rPr>
  </w:style>
  <w:style w:type="character" w:customStyle="1" w:styleId="KommentaremneTegn">
    <w:name w:val="Kommentaremne Tegn"/>
    <w:basedOn w:val="MerknadstekstTegn"/>
    <w:link w:val="Kommentaremne"/>
    <w:uiPriority w:val="99"/>
    <w:semiHidden/>
    <w:rsid w:val="00B719CE"/>
    <w:rPr>
      <w:b/>
      <w:bCs/>
      <w:kern w:val="0"/>
      <w:sz w:val="20"/>
      <w:szCs w:val="20"/>
      <w14:ligatures w14:val="none"/>
    </w:rPr>
  </w:style>
  <w:style w:type="character" w:customStyle="1" w:styleId="cf01">
    <w:name w:val="cf01"/>
    <w:basedOn w:val="Standardskriftforavsnitt"/>
    <w:rsid w:val="004408BE"/>
    <w:rPr>
      <w:rFonts w:ascii="Segoe UI" w:hAnsi="Segoe UI" w:cs="Segoe UI" w:hint="default"/>
      <w:sz w:val="18"/>
      <w:szCs w:val="18"/>
    </w:rPr>
  </w:style>
  <w:style w:type="character" w:styleId="Hyperkobling">
    <w:name w:val="Hyperlink"/>
    <w:basedOn w:val="Standardskriftforavsnitt"/>
    <w:uiPriority w:val="99"/>
    <w:unhideWhenUsed/>
    <w:rsid w:val="002F5948"/>
    <w:rPr>
      <w:color w:val="467886" w:themeColor="hyperlink"/>
      <w:u w:val="single"/>
    </w:rPr>
  </w:style>
  <w:style w:type="character" w:styleId="Ulstomtale">
    <w:name w:val="Unresolved Mention"/>
    <w:basedOn w:val="Standardskriftforavsnitt"/>
    <w:uiPriority w:val="99"/>
    <w:semiHidden/>
    <w:unhideWhenUsed/>
    <w:rsid w:val="002F5948"/>
    <w:rPr>
      <w:color w:val="605E5C"/>
      <w:shd w:val="clear" w:color="auto" w:fill="E1DFDD"/>
    </w:rPr>
  </w:style>
  <w:style w:type="paragraph" w:customStyle="1" w:styleId="pf0">
    <w:name w:val="pf0"/>
    <w:basedOn w:val="Normal"/>
    <w:rsid w:val="00772E4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Omtale">
    <w:name w:val="Mention"/>
    <w:basedOn w:val="Standardskriftforavsnitt"/>
    <w:uiPriority w:val="99"/>
    <w:unhideWhenUsed/>
    <w:rsid w:val="00735107"/>
    <w:rPr>
      <w:color w:val="2B579A"/>
      <w:shd w:val="clear" w:color="auto" w:fill="E1DFDD"/>
    </w:rPr>
  </w:style>
  <w:style w:type="character" w:customStyle="1" w:styleId="cf11">
    <w:name w:val="cf11"/>
    <w:basedOn w:val="Standardskriftforavsnitt"/>
    <w:rsid w:val="0069082E"/>
    <w:rPr>
      <w:rFonts w:ascii="Segoe UI" w:hAnsi="Segoe UI" w:cs="Segoe UI" w:hint="default"/>
      <w:color w:val="172141"/>
      <w:sz w:val="18"/>
      <w:szCs w:val="18"/>
      <w:shd w:val="clear" w:color="auto" w:fill="FFFFFF"/>
    </w:rPr>
  </w:style>
  <w:style w:type="character" w:styleId="Fulgthyperkobling">
    <w:name w:val="FollowedHyperlink"/>
    <w:basedOn w:val="Standardskriftforavsnitt"/>
    <w:uiPriority w:val="99"/>
    <w:semiHidden/>
    <w:unhideWhenUsed/>
    <w:rsid w:val="008342EE"/>
    <w:rPr>
      <w:color w:val="96607D" w:themeColor="followedHyperlink"/>
      <w:u w:val="single"/>
    </w:rPr>
  </w:style>
  <w:style w:type="paragraph" w:styleId="Revisjon">
    <w:name w:val="Revision"/>
    <w:hidden/>
    <w:uiPriority w:val="99"/>
    <w:semiHidden/>
    <w:rsid w:val="00103EF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v.banenor.no/togframforing/for-togeksepditor/instruk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jt.no/jernbane/nyheter-for-jernbane/nyhetsarkiv-for-jernbane/2025/ny-kategori-kjoretoy/"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endelsesdato xmlns="e1b08794-15dd-4dc7-8b46-3470604779de" xsi:nil="true"/>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167c91e09e109dc9aa4eb0cec1ab0b5b">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787fd4f492b2042fd90ebc26a4ebd116"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4D4EB-661C-4938-980F-5153E709A8D2}">
  <ds:schemaRefs>
    <ds:schemaRef ds:uri="http://purl.org/dc/terms/"/>
    <ds:schemaRef ds:uri="http://purl.org/dc/dcmitype/"/>
    <ds:schemaRef ds:uri="45d04399-7f55-440b-b040-d3fdd9036fca"/>
    <ds:schemaRef ds:uri="http://purl.org/dc/elements/1.1/"/>
    <ds:schemaRef ds:uri="http://schemas.microsoft.com/office/2006/documentManagement/types"/>
    <ds:schemaRef ds:uri="http://schemas.microsoft.com/office/infopath/2007/PartnerControls"/>
    <ds:schemaRef ds:uri="e1b08794-15dd-4dc7-8b46-3470604779d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6836290-5E7A-43F9-BCBE-B6B7E680D6B9}">
  <ds:schemaRefs>
    <ds:schemaRef ds:uri="http://schemas.microsoft.com/sharepoint/v3/contenttype/forms"/>
  </ds:schemaRefs>
</ds:datastoreItem>
</file>

<file path=customXml/itemProps3.xml><?xml version="1.0" encoding="utf-8"?>
<ds:datastoreItem xmlns:ds="http://schemas.openxmlformats.org/officeDocument/2006/customXml" ds:itemID="{A4CE6573-3C6E-45F9-81B8-64A1FA3BB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1ea76c-7944-4b49-8aa5-a105a354bd55}" enabled="1" method="Standard" siteId="{6ee535f2-3064-4ac9-81d8-4ceb2ff790c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8755</Words>
  <Characters>46406</Characters>
  <Application>Microsoft Office Word</Application>
  <DocSecurity>0</DocSecurity>
  <Lines>386</Lines>
  <Paragraphs>110</Paragraphs>
  <ScaleCrop>false</ScaleCrop>
  <Company>Banenor</Company>
  <LinksUpToDate>false</LinksUpToDate>
  <CharactersWithSpaces>55051</CharactersWithSpaces>
  <SharedDoc>false</SharedDoc>
  <HLinks>
    <vt:vector size="12" baseType="variant">
      <vt:variant>
        <vt:i4>5046347</vt:i4>
      </vt:variant>
      <vt:variant>
        <vt:i4>3</vt:i4>
      </vt:variant>
      <vt:variant>
        <vt:i4>0</vt:i4>
      </vt:variant>
      <vt:variant>
        <vt:i4>5</vt:i4>
      </vt:variant>
      <vt:variant>
        <vt:lpwstr>https://orv.banenor.no/togframforing/for-togeksepditor/instruks/</vt:lpwstr>
      </vt:variant>
      <vt:variant>
        <vt:lpwstr/>
      </vt:variant>
      <vt:variant>
        <vt:i4>6029398</vt:i4>
      </vt:variant>
      <vt:variant>
        <vt:i4>0</vt:i4>
      </vt:variant>
      <vt:variant>
        <vt:i4>0</vt:i4>
      </vt:variant>
      <vt:variant>
        <vt:i4>5</vt:i4>
      </vt:variant>
      <vt:variant>
        <vt:lpwstr>https://sjt.no/jernbane/nyheter-for-jernbane/nyhetsarkiv-for-jernbane/2025/ny-kategori-kjoretoy/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Kjernlie Jon Inge Schiager</dc:creator>
  <cp:keywords/>
  <dc:description/>
  <cp:lastModifiedBy>Gjerløw Kjersti</cp:lastModifiedBy>
  <cp:revision>2</cp:revision>
  <cp:lastPrinted>2026-05-07T23:16:00Z</cp:lastPrinted>
  <dcterms:created xsi:type="dcterms:W3CDTF">2026-06-01T07:38:00Z</dcterms:created>
  <dcterms:modified xsi:type="dcterms:W3CDTF">2026-06-01T07:38:00Z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d2ed697</vt:lpwstr>
  </property>
  <property fmtid="{D5CDD505-2E9C-101B-9397-08002B2CF9AE}" pid="3" name="ClassificationContentMarkingFooterFontProps">
    <vt:lpwstr>#ff8c00,10,Arial</vt:lpwstr>
  </property>
  <property fmtid="{D5CDD505-2E9C-101B-9397-08002B2CF9AE}" pid="4" name="ClassificationContentMarkingFooterText">
    <vt:lpwstr>I N T E R N</vt:lpwstr>
  </property>
  <property fmtid="{D5CDD505-2E9C-101B-9397-08002B2CF9AE}" pid="5" name="ContentTypeId">
    <vt:lpwstr>0x010100DE89CD9D584D6E438928F013A2F7D27D</vt:lpwstr>
  </property>
  <property fmtid="{D5CDD505-2E9C-101B-9397-08002B2CF9AE}" pid="6" name="MediaServiceImageTags">
    <vt:lpwstr/>
  </property>
  <property fmtid="{D5CDD505-2E9C-101B-9397-08002B2CF9AE}" pid="7" name="MSIP_Label_a916b774-2437-465d-837f-7d8f9801ccb7_Enabled">
    <vt:lpwstr>true</vt:lpwstr>
  </property>
  <property fmtid="{D5CDD505-2E9C-101B-9397-08002B2CF9AE}" pid="8" name="MSIP_Label_a916b774-2437-465d-837f-7d8f9801ccb7_SetDate">
    <vt:lpwstr>2026-05-07T14:51:53Z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3f263c9c-8d7a-4c1b-8f0f-5d761acbfe00</vt:lpwstr>
  </property>
  <property fmtid="{D5CDD505-2E9C-101B-9397-08002B2CF9AE}" pid="13" name="MSIP_Label_a916b774-2437-465d-837f-7d8f9801ccb7_ContentBits">
    <vt:lpwstr>0</vt:lpwstr>
  </property>
  <property fmtid="{D5CDD505-2E9C-101B-9397-08002B2CF9AE}" pid="14" name="MSIP_Label_a916b774-2437-465d-837f-7d8f9801ccb7_Tag">
    <vt:lpwstr>10, 0, 1, 1</vt:lpwstr>
  </property>
</Properties>
</file>